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2B7B">
      <w:pPr>
        <w:keepNext w:val="0"/>
        <w:keepLines w:val="0"/>
        <w:pageBreakBefore w:val="0"/>
        <w:widowControl w:val="0"/>
        <w:kinsoku/>
        <w:wordWrap/>
        <w:overflowPunct/>
        <w:topLinePunct w:val="0"/>
        <w:autoSpaceDE w:val="0"/>
        <w:autoSpaceDN w:val="0"/>
        <w:bidi w:val="0"/>
        <w:adjustRightInd/>
        <w:snapToGrid w:val="0"/>
        <w:spacing w:line="600" w:lineRule="exact"/>
        <w:ind w:firstLine="0"/>
        <w:jc w:val="center"/>
        <w:textAlignment w:val="auto"/>
        <w:rPr>
          <w:del w:id="23" w:author="你的名字" w:date="2024-09-20T17:07:14Z"/>
          <w:rFonts w:hint="eastAsia" w:ascii="方正小标宋_GBK" w:hAnsi="Times New Roman" w:eastAsia="方正小标宋_GBK" w:cs="Times New Roman"/>
          <w:snapToGrid w:val="0"/>
          <w:w w:val="90"/>
          <w:kern w:val="0"/>
          <w:sz w:val="44"/>
          <w:szCs w:val="44"/>
          <w:lang w:val="en-US" w:eastAsia="zh-CN"/>
        </w:rPr>
        <w:pPrChange w:id="22" w:author="你的名字" w:date="2024-09-20T17:07:12Z">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pPr>
        </w:pPrChange>
      </w:pPr>
    </w:p>
    <w:p w14:paraId="11298A89">
      <w:pPr>
        <w:keepNext w:val="0"/>
        <w:keepLines w:val="0"/>
        <w:pageBreakBefore w:val="0"/>
        <w:widowControl w:val="0"/>
        <w:kinsoku/>
        <w:wordWrap/>
        <w:overflowPunct/>
        <w:topLinePunct w:val="0"/>
        <w:autoSpaceDE w:val="0"/>
        <w:autoSpaceDN w:val="0"/>
        <w:bidi w:val="0"/>
        <w:adjustRightInd/>
        <w:snapToGrid w:val="0"/>
        <w:spacing w:line="600" w:lineRule="exact"/>
        <w:ind w:firstLine="0"/>
        <w:jc w:val="both"/>
        <w:textAlignment w:val="auto"/>
        <w:rPr>
          <w:rFonts w:hint="eastAsia" w:ascii="方正小标宋_GBK" w:hAnsi="Times New Roman" w:eastAsia="方正小标宋_GBK" w:cs="Times New Roman"/>
          <w:snapToGrid w:val="0"/>
          <w:w w:val="90"/>
          <w:kern w:val="0"/>
          <w:sz w:val="44"/>
          <w:szCs w:val="44"/>
        </w:rPr>
        <w:pPrChange w:id="24" w:author="你的名字" w:date="2024-09-20T17:07:13Z">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pPr>
        </w:pPrChange>
      </w:pPr>
    </w:p>
    <w:p w14:paraId="73F7322C">
      <w:pPr>
        <w:keepNext w:val="0"/>
        <w:keepLines w:val="0"/>
        <w:pageBreakBefore w:val="0"/>
        <w:widowControl w:val="0"/>
        <w:kinsoku/>
        <w:wordWrap/>
        <w:overflowPunct/>
        <w:topLinePunct w:val="0"/>
        <w:autoSpaceDE w:val="0"/>
        <w:autoSpaceDN w:val="0"/>
        <w:bidi w:val="0"/>
        <w:adjustRightInd/>
        <w:snapToGrid w:val="0"/>
        <w:spacing w:line="600" w:lineRule="exact"/>
        <w:ind w:firstLine="0"/>
        <w:jc w:val="center"/>
        <w:textAlignment w:val="auto"/>
        <w:rPr>
          <w:ins w:id="26" w:author="Administrator" w:date="2024-09-29T12:06:37Z"/>
          <w:rFonts w:hint="eastAsia" w:ascii="方正小标宋_GBK" w:hAnsi="Times New Roman" w:eastAsia="方正小标宋_GBK" w:cs="Times New Roman"/>
          <w:snapToGrid w:val="0"/>
          <w:w w:val="100"/>
          <w:kern w:val="0"/>
          <w:sz w:val="44"/>
          <w:szCs w:val="44"/>
        </w:rPr>
        <w:pPrChange w:id="25" w:author="你的名字" w:date="2024-09-20T17:07:12Z">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pPr>
        </w:pPrChange>
      </w:pPr>
      <w:ins w:id="27" w:author="Administrator" w:date="2024-09-29T12:06:01Z">
        <w:r>
          <w:rPr>
            <w:rFonts w:hint="eastAsia" w:ascii="方正小标宋_GBK" w:hAnsi="Times New Roman" w:eastAsia="方正小标宋_GBK" w:cs="Times New Roman"/>
            <w:snapToGrid w:val="0"/>
            <w:w w:val="100"/>
            <w:kern w:val="0"/>
            <w:sz w:val="44"/>
            <w:szCs w:val="44"/>
            <w:lang w:eastAsia="zh-CN"/>
          </w:rPr>
          <w:t>泰州</w:t>
        </w:r>
      </w:ins>
      <w:ins w:id="28" w:author="Administrator" w:date="2024-09-29T12:06:02Z">
        <w:r>
          <w:rPr>
            <w:rFonts w:hint="eastAsia" w:ascii="方正小标宋_GBK" w:hAnsi="Times New Roman" w:eastAsia="方正小标宋_GBK" w:cs="Times New Roman"/>
            <w:snapToGrid w:val="0"/>
            <w:w w:val="100"/>
            <w:kern w:val="0"/>
            <w:sz w:val="44"/>
            <w:szCs w:val="44"/>
            <w:lang w:eastAsia="zh-CN"/>
          </w:rPr>
          <w:t>市</w:t>
        </w:r>
      </w:ins>
      <w:r>
        <w:rPr>
          <w:rFonts w:hint="eastAsia" w:ascii="方正小标宋_GBK" w:hAnsi="Times New Roman" w:eastAsia="方正小标宋_GBK" w:cs="Times New Roman"/>
          <w:snapToGrid w:val="0"/>
          <w:w w:val="100"/>
          <w:kern w:val="0"/>
          <w:sz w:val="44"/>
          <w:szCs w:val="44"/>
          <w:rPrChange w:id="29" w:author="你的名字" w:date="2024-09-20T17:05:41Z">
            <w:rPr>
              <w:rFonts w:hint="eastAsia" w:ascii="方正小标宋_GBK" w:hAnsi="Times New Roman" w:eastAsia="方正小标宋_GBK" w:cs="Times New Roman"/>
              <w:snapToGrid w:val="0"/>
              <w:w w:val="90"/>
              <w:kern w:val="0"/>
              <w:sz w:val="44"/>
              <w:szCs w:val="44"/>
            </w:rPr>
          </w:rPrChange>
        </w:rPr>
        <w:t>促进开放型经济高质量发展</w:t>
      </w:r>
    </w:p>
    <w:p w14:paraId="65289E54">
      <w:pPr>
        <w:keepNext w:val="0"/>
        <w:keepLines w:val="0"/>
        <w:pageBreakBefore w:val="0"/>
        <w:widowControl w:val="0"/>
        <w:kinsoku/>
        <w:wordWrap/>
        <w:overflowPunct/>
        <w:topLinePunct w:val="0"/>
        <w:autoSpaceDE w:val="0"/>
        <w:autoSpaceDN w:val="0"/>
        <w:bidi w:val="0"/>
        <w:adjustRightInd/>
        <w:snapToGrid w:val="0"/>
        <w:spacing w:line="600" w:lineRule="exact"/>
        <w:ind w:firstLine="0"/>
        <w:jc w:val="center"/>
        <w:textAlignment w:val="auto"/>
        <w:rPr>
          <w:rFonts w:hint="eastAsia" w:ascii="方正小标宋_GBK" w:hAnsi="Times New Roman" w:eastAsia="方正小标宋_GBK" w:cs="Times New Roman"/>
          <w:snapToGrid w:val="0"/>
          <w:w w:val="90"/>
          <w:kern w:val="0"/>
          <w:sz w:val="44"/>
          <w:szCs w:val="44"/>
        </w:rPr>
        <w:pPrChange w:id="30" w:author="你的名字" w:date="2024-09-20T17:07:12Z">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pPr>
        </w:pPrChange>
      </w:pPr>
      <w:r>
        <w:rPr>
          <w:rFonts w:hint="eastAsia" w:ascii="方正小标宋_GBK" w:hAnsi="Times New Roman" w:eastAsia="方正小标宋_GBK" w:cs="Times New Roman"/>
          <w:snapToGrid w:val="0"/>
          <w:w w:val="100"/>
          <w:kern w:val="0"/>
          <w:sz w:val="44"/>
          <w:szCs w:val="44"/>
          <w:lang w:eastAsia="zh-CN"/>
          <w:rPrChange w:id="31" w:author="你的名字" w:date="2024-09-20T17:05:41Z">
            <w:rPr>
              <w:rFonts w:hint="eastAsia" w:ascii="方正小标宋_GBK" w:hAnsi="Times New Roman" w:eastAsia="方正小标宋_GBK" w:cs="Times New Roman"/>
              <w:snapToGrid w:val="0"/>
              <w:w w:val="90"/>
              <w:kern w:val="0"/>
              <w:sz w:val="44"/>
              <w:szCs w:val="44"/>
              <w:lang w:eastAsia="zh-CN"/>
            </w:rPr>
          </w:rPrChange>
        </w:rPr>
        <w:t>的政策</w:t>
      </w:r>
      <w:r>
        <w:rPr>
          <w:rFonts w:hint="eastAsia" w:ascii="方正小标宋_GBK" w:hAnsi="Times New Roman" w:eastAsia="方正小标宋_GBK" w:cs="Times New Roman"/>
          <w:snapToGrid w:val="0"/>
          <w:w w:val="100"/>
          <w:kern w:val="0"/>
          <w:sz w:val="44"/>
          <w:szCs w:val="44"/>
          <w:rPrChange w:id="32" w:author="你的名字" w:date="2024-09-20T17:05:41Z">
            <w:rPr>
              <w:rFonts w:hint="eastAsia" w:ascii="方正小标宋_GBK" w:hAnsi="Times New Roman" w:eastAsia="方正小标宋_GBK" w:cs="Times New Roman"/>
              <w:snapToGrid w:val="0"/>
              <w:w w:val="90"/>
              <w:kern w:val="0"/>
              <w:sz w:val="44"/>
              <w:szCs w:val="44"/>
            </w:rPr>
          </w:rPrChange>
        </w:rPr>
        <w:t>措施</w:t>
      </w:r>
    </w:p>
    <w:p w14:paraId="14506951">
      <w:pPr>
        <w:keepNext w:val="0"/>
        <w:keepLines w:val="0"/>
        <w:pageBreakBefore w:val="0"/>
        <w:widowControl w:val="0"/>
        <w:kinsoku/>
        <w:wordWrap/>
        <w:overflowPunct/>
        <w:topLinePunct w:val="0"/>
        <w:autoSpaceDE w:val="0"/>
        <w:autoSpaceDN w:val="0"/>
        <w:bidi w:val="0"/>
        <w:adjustRightInd/>
        <w:snapToGrid w:val="0"/>
        <w:spacing w:line="600" w:lineRule="exact"/>
        <w:jc w:val="center"/>
        <w:textAlignment w:val="auto"/>
        <w:rPr>
          <w:rFonts w:hint="eastAsia" w:ascii="方正楷体_GBK" w:hAnsi="方正楷体_GBK" w:eastAsia="方正楷体_GBK" w:cs="方正楷体_GBK"/>
          <w:snapToGrid w:val="0"/>
          <w:kern w:val="0"/>
          <w:sz w:val="32"/>
          <w:szCs w:val="20"/>
          <w:lang w:eastAsia="zh-CN"/>
        </w:rPr>
        <w:pPrChange w:id="33" w:author="你的名字" w:date="2024-09-20T17:07:12Z">
          <w:pPr>
            <w:keepNext w:val="0"/>
            <w:keepLines w:val="0"/>
            <w:pageBreakBefore w:val="0"/>
            <w:widowControl w:val="0"/>
            <w:kinsoku/>
            <w:wordWrap/>
            <w:overflowPunct/>
            <w:topLinePunct w:val="0"/>
            <w:autoSpaceDE w:val="0"/>
            <w:autoSpaceDN w:val="0"/>
            <w:bidi w:val="0"/>
            <w:adjustRightInd/>
            <w:snapToGrid w:val="0"/>
            <w:spacing w:line="580" w:lineRule="exact"/>
            <w:jc w:val="center"/>
            <w:textAlignment w:val="auto"/>
          </w:pPr>
        </w:pPrChange>
      </w:pPr>
    </w:p>
    <w:p w14:paraId="44436BC5">
      <w:pPr>
        <w:keepNext w:val="0"/>
        <w:keepLines w:val="0"/>
        <w:pageBreakBefore w:val="0"/>
        <w:widowControl w:val="0"/>
        <w:kinsoku/>
        <w:wordWrap/>
        <w:overflowPunct/>
        <w:topLinePunct w:val="0"/>
        <w:autoSpaceDE w:val="0"/>
        <w:autoSpaceDN w:val="0"/>
        <w:bidi w:val="0"/>
        <w:adjustRightInd/>
        <w:snapToGrid w:val="0"/>
        <w:spacing w:line="600" w:lineRule="exact"/>
        <w:jc w:val="center"/>
        <w:textAlignment w:val="auto"/>
        <w:rPr>
          <w:rFonts w:hint="eastAsia" w:ascii="方正楷体_GBK" w:hAnsi="方正楷体_GBK" w:eastAsia="方正楷体_GBK" w:cs="方正楷体_GBK"/>
          <w:snapToGrid w:val="0"/>
          <w:kern w:val="0"/>
          <w:sz w:val="32"/>
          <w:szCs w:val="20"/>
          <w:lang w:eastAsia="zh-CN"/>
        </w:rPr>
        <w:pPrChange w:id="34" w:author="你的名字" w:date="2024-09-20T17:07:12Z">
          <w:pPr>
            <w:keepNext w:val="0"/>
            <w:keepLines w:val="0"/>
            <w:pageBreakBefore w:val="0"/>
            <w:widowControl w:val="0"/>
            <w:kinsoku/>
            <w:wordWrap/>
            <w:overflowPunct/>
            <w:topLinePunct w:val="0"/>
            <w:autoSpaceDE w:val="0"/>
            <w:autoSpaceDN w:val="0"/>
            <w:bidi w:val="0"/>
            <w:adjustRightInd/>
            <w:snapToGrid w:val="0"/>
            <w:spacing w:line="580" w:lineRule="exact"/>
            <w:jc w:val="center"/>
            <w:textAlignment w:val="auto"/>
          </w:pPr>
        </w:pPrChange>
      </w:pPr>
      <w:r>
        <w:rPr>
          <w:rFonts w:hint="eastAsia" w:ascii="Times New Roman" w:hAnsi="Times New Roman" w:eastAsia="楷体_GB2312" w:cs="方正楷体_GBK"/>
          <w:snapToGrid w:val="0"/>
          <w:kern w:val="0"/>
          <w:sz w:val="32"/>
          <w:szCs w:val="20"/>
          <w:lang w:eastAsia="zh-CN"/>
          <w:rPrChange w:id="35" w:author="你的名字" w:date="2024-09-20T17:05:54Z">
            <w:rPr>
              <w:rFonts w:hint="eastAsia" w:ascii="方正楷体_GBK" w:hAnsi="方正楷体_GBK" w:eastAsia="方正楷体_GBK" w:cs="方正楷体_GBK"/>
              <w:snapToGrid w:val="0"/>
              <w:kern w:val="0"/>
              <w:sz w:val="32"/>
              <w:szCs w:val="20"/>
              <w:lang w:eastAsia="zh-CN"/>
            </w:rPr>
          </w:rPrChange>
        </w:rPr>
        <w:t>（</w:t>
      </w:r>
      <w:ins w:id="36" w:author="Administrator" w:date="2024-09-30T17:54:46Z">
        <w:r>
          <w:rPr>
            <w:rFonts w:hint="eastAsia" w:ascii="Times New Roman" w:hAnsi="Times New Roman" w:eastAsia="楷体_GB2312" w:cs="方正楷体_GBK"/>
            <w:snapToGrid w:val="0"/>
            <w:kern w:val="0"/>
            <w:sz w:val="32"/>
            <w:szCs w:val="20"/>
            <w:lang w:eastAsia="zh-CN"/>
          </w:rPr>
          <w:t>公开</w:t>
        </w:r>
      </w:ins>
      <w:r>
        <w:rPr>
          <w:rFonts w:hint="eastAsia" w:ascii="Times New Roman" w:hAnsi="Times New Roman" w:eastAsia="楷体_GB2312" w:cs="方正楷体_GBK"/>
          <w:snapToGrid w:val="0"/>
          <w:kern w:val="0"/>
          <w:sz w:val="32"/>
          <w:szCs w:val="20"/>
          <w:lang w:val="en-US" w:eastAsia="zh-CN"/>
          <w:rPrChange w:id="37" w:author="你的名字" w:date="2024-09-20T17:05:54Z">
            <w:rPr>
              <w:rFonts w:hint="eastAsia" w:ascii="方正楷体_GBK" w:hAnsi="方正楷体_GBK" w:eastAsia="方正楷体_GBK" w:cs="方正楷体_GBK"/>
              <w:snapToGrid w:val="0"/>
              <w:kern w:val="0"/>
              <w:sz w:val="32"/>
              <w:szCs w:val="20"/>
              <w:lang w:val="en-US" w:eastAsia="zh-CN"/>
            </w:rPr>
          </w:rPrChange>
        </w:rPr>
        <w:t>征求意见稿</w:t>
      </w:r>
      <w:r>
        <w:rPr>
          <w:rFonts w:hint="eastAsia" w:ascii="Times New Roman" w:hAnsi="Times New Roman" w:eastAsia="楷体_GB2312" w:cs="方正楷体_GBK"/>
          <w:snapToGrid w:val="0"/>
          <w:kern w:val="0"/>
          <w:sz w:val="32"/>
          <w:szCs w:val="20"/>
          <w:lang w:eastAsia="zh-CN"/>
          <w:rPrChange w:id="38" w:author="你的名字" w:date="2024-09-20T17:05:54Z">
            <w:rPr>
              <w:rFonts w:hint="eastAsia" w:ascii="方正楷体_GBK" w:hAnsi="方正楷体_GBK" w:eastAsia="方正楷体_GBK" w:cs="方正楷体_GBK"/>
              <w:snapToGrid w:val="0"/>
              <w:kern w:val="0"/>
              <w:sz w:val="32"/>
              <w:szCs w:val="20"/>
              <w:lang w:eastAsia="zh-CN"/>
            </w:rPr>
          </w:rPrChange>
        </w:rPr>
        <w:t>）</w:t>
      </w:r>
    </w:p>
    <w:p w14:paraId="60A08C88">
      <w:pPr>
        <w:keepNext w:val="0"/>
        <w:keepLines w:val="0"/>
        <w:pageBreakBefore w:val="0"/>
        <w:widowControl w:val="0"/>
        <w:kinsoku/>
        <w:wordWrap/>
        <w:overflowPunct/>
        <w:topLinePunct w:val="0"/>
        <w:autoSpaceDE w:val="0"/>
        <w:autoSpaceDN w:val="0"/>
        <w:bidi w:val="0"/>
        <w:adjustRightInd/>
        <w:snapToGrid w:val="0"/>
        <w:spacing w:line="600" w:lineRule="exact"/>
        <w:ind w:firstLine="624"/>
        <w:textAlignment w:val="auto"/>
        <w:rPr>
          <w:rFonts w:hint="eastAsia" w:ascii="方正黑体_GBK" w:hAnsi="Times New Roman" w:eastAsia="方正黑体_GBK" w:cs="Times New Roman"/>
          <w:snapToGrid w:val="0"/>
          <w:kern w:val="0"/>
          <w:sz w:val="32"/>
          <w:szCs w:val="20"/>
        </w:rPr>
        <w:pPrChange w:id="39" w:author="你的名字" w:date="2024-09-20T17:07:12Z">
          <w:pPr>
            <w:keepNext w:val="0"/>
            <w:keepLines w:val="0"/>
            <w:pageBreakBefore w:val="0"/>
            <w:widowControl w:val="0"/>
            <w:kinsoku/>
            <w:wordWrap/>
            <w:overflowPunct/>
            <w:topLinePunct w:val="0"/>
            <w:autoSpaceDE w:val="0"/>
            <w:autoSpaceDN w:val="0"/>
            <w:bidi w:val="0"/>
            <w:adjustRightInd/>
            <w:snapToGrid w:val="0"/>
            <w:spacing w:line="580" w:lineRule="exact"/>
            <w:ind w:firstLine="624"/>
            <w:textAlignment w:val="auto"/>
          </w:pPr>
        </w:pPrChange>
      </w:pPr>
    </w:p>
    <w:p w14:paraId="4604A364">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Times New Roman" w:hAnsi="Times New Roman" w:eastAsia="仿宋_GB2312" w:cs="方正仿宋_GBK"/>
          <w:color w:val="000000"/>
          <w:sz w:val="32"/>
          <w:szCs w:val="32"/>
          <w:u w:val="none"/>
          <w:lang w:val="en-US" w:eastAsia="zh-CN"/>
          <w:rPrChange w:id="40" w:author="你的名字" w:date="2024-09-20T17:06:09Z">
            <w:rPr>
              <w:rFonts w:hint="eastAsia" w:ascii="方正仿宋_GBK" w:hAnsi="方正仿宋_GBK" w:eastAsia="方正仿宋_GBK" w:cs="方正仿宋_GBK"/>
              <w:color w:val="000000"/>
              <w:sz w:val="32"/>
              <w:szCs w:val="32"/>
              <w:lang w:val="en-US" w:eastAsia="zh-CN"/>
            </w:rPr>
          </w:rPrChange>
        </w:rPr>
      </w:pPr>
      <w:r>
        <w:rPr>
          <w:rFonts w:hint="eastAsia" w:ascii="Times New Roman" w:hAnsi="Times New Roman" w:eastAsia="仿宋_GB2312" w:cs="方正仿宋_GBK"/>
          <w:color w:val="000000"/>
          <w:sz w:val="32"/>
          <w:szCs w:val="32"/>
          <w:u w:val="none"/>
          <w:lang w:val="en-US" w:eastAsia="zh-CN"/>
          <w:rPrChange w:id="41" w:author="你的名字" w:date="2024-09-20T17:06:09Z">
            <w:rPr>
              <w:rFonts w:hint="eastAsia" w:ascii="方正仿宋_GBK" w:hAnsi="方正仿宋_GBK" w:eastAsia="方正仿宋_GBK" w:cs="方正仿宋_GBK"/>
              <w:color w:val="000000"/>
              <w:sz w:val="32"/>
              <w:szCs w:val="32"/>
              <w:lang w:val="en-US" w:eastAsia="zh-CN"/>
            </w:rPr>
          </w:rPrChange>
        </w:rPr>
        <w:t>为</w:t>
      </w:r>
      <w:r>
        <w:rPr>
          <w:rFonts w:hint="eastAsia" w:ascii="Times New Roman" w:hAnsi="Times New Roman" w:eastAsia="仿宋_GB2312" w:cs="方正仿宋_GBK"/>
          <w:color w:val="000000"/>
          <w:sz w:val="32"/>
          <w:szCs w:val="32"/>
          <w:u w:val="none"/>
          <w:rPrChange w:id="42" w:author="你的名字" w:date="2024-09-20T17:06:09Z">
            <w:rPr>
              <w:rFonts w:hint="eastAsia" w:ascii="方正仿宋_GBK" w:hAnsi="方正仿宋_GBK" w:eastAsia="方正仿宋_GBK" w:cs="方正仿宋_GBK"/>
              <w:color w:val="000000"/>
              <w:sz w:val="32"/>
              <w:szCs w:val="32"/>
            </w:rPr>
          </w:rPrChange>
        </w:rPr>
        <w:t>深入贯彻</w:t>
      </w:r>
      <w:r>
        <w:rPr>
          <w:rFonts w:hint="eastAsia" w:ascii="Times New Roman" w:hAnsi="Times New Roman" w:eastAsia="仿宋_GB2312" w:cs="方正仿宋_GBK"/>
          <w:color w:val="000000"/>
          <w:sz w:val="32"/>
          <w:szCs w:val="32"/>
          <w:u w:val="none"/>
          <w:rPrChange w:id="43" w:author="你的名字" w:date="2024-09-20T17:06:09Z">
            <w:rPr>
              <w:rFonts w:hint="eastAsia" w:ascii="方正仿宋_GBK" w:hAnsi="方正仿宋_GBK" w:eastAsia="方正仿宋_GBK" w:cs="方正仿宋_GBK"/>
              <w:color w:val="000000"/>
              <w:sz w:val="32"/>
              <w:szCs w:val="32"/>
            </w:rPr>
          </w:rPrChange>
        </w:rPr>
        <w:t>落实</w:t>
      </w:r>
      <w:ins w:id="44" w:author="Administrator" w:date="2024-08-19T14:30:14Z">
        <w:r>
          <w:rPr>
            <w:rFonts w:hint="eastAsia" w:ascii="Times New Roman" w:hAnsi="Times New Roman" w:eastAsia="仿宋_GB2312" w:cs="方正仿宋_GBK"/>
            <w:color w:val="000000"/>
            <w:sz w:val="32"/>
            <w:szCs w:val="32"/>
            <w:u w:val="none"/>
            <w:lang w:eastAsia="zh-CN"/>
            <w:rPrChange w:id="45" w:author="你的名字" w:date="2024-09-20T17:06:09Z">
              <w:rPr>
                <w:rFonts w:hint="eastAsia" w:ascii="方正仿宋_GBK" w:hAnsi="方正仿宋_GBK" w:eastAsia="方正仿宋_GBK" w:cs="方正仿宋_GBK"/>
                <w:color w:val="000000"/>
                <w:sz w:val="32"/>
                <w:szCs w:val="32"/>
                <w:u w:val="single"/>
                <w:lang w:eastAsia="zh-CN"/>
              </w:rPr>
            </w:rPrChange>
          </w:rPr>
          <w:t>党的</w:t>
        </w:r>
      </w:ins>
      <w:ins w:id="46" w:author="Administrator" w:date="2024-08-19T14:30:16Z">
        <w:r>
          <w:rPr>
            <w:rFonts w:hint="eastAsia" w:ascii="Times New Roman" w:hAnsi="Times New Roman" w:eastAsia="仿宋_GB2312" w:cs="方正仿宋_GBK"/>
            <w:color w:val="000000"/>
            <w:sz w:val="32"/>
            <w:szCs w:val="32"/>
            <w:u w:val="none"/>
            <w:lang w:eastAsia="zh-CN"/>
            <w:rPrChange w:id="47" w:author="你的名字" w:date="2024-09-20T17:06:09Z">
              <w:rPr>
                <w:rFonts w:hint="eastAsia" w:ascii="方正仿宋_GBK" w:hAnsi="方正仿宋_GBK" w:eastAsia="方正仿宋_GBK" w:cs="方正仿宋_GBK"/>
                <w:color w:val="000000"/>
                <w:sz w:val="32"/>
                <w:szCs w:val="32"/>
                <w:u w:val="single"/>
                <w:lang w:eastAsia="zh-CN"/>
              </w:rPr>
            </w:rPrChange>
          </w:rPr>
          <w:t>二十大</w:t>
        </w:r>
      </w:ins>
      <w:ins w:id="48" w:author="Administrator" w:date="2024-08-19T14:30:25Z">
        <w:r>
          <w:rPr>
            <w:rFonts w:hint="eastAsia" w:ascii="Times New Roman" w:hAnsi="Times New Roman" w:eastAsia="仿宋_GB2312" w:cs="方正仿宋_GBK"/>
            <w:color w:val="000000"/>
            <w:sz w:val="32"/>
            <w:szCs w:val="32"/>
            <w:u w:val="none"/>
            <w:lang w:eastAsia="zh-CN"/>
            <w:rPrChange w:id="49" w:author="你的名字" w:date="2024-09-20T17:06:09Z">
              <w:rPr>
                <w:rFonts w:hint="eastAsia" w:ascii="方正仿宋_GBK" w:hAnsi="方正仿宋_GBK" w:eastAsia="方正仿宋_GBK" w:cs="方正仿宋_GBK"/>
                <w:color w:val="000000"/>
                <w:sz w:val="32"/>
                <w:szCs w:val="32"/>
                <w:u w:val="single"/>
                <w:lang w:eastAsia="zh-CN"/>
              </w:rPr>
            </w:rPrChange>
          </w:rPr>
          <w:t>和</w:t>
        </w:r>
      </w:ins>
      <w:del w:id="50" w:author="Administrator" w:date="2024-08-19T14:26:10Z">
        <w:r>
          <w:rPr>
            <w:rFonts w:hint="eastAsia" w:ascii="Times New Roman" w:hAnsi="Times New Roman" w:eastAsia="仿宋_GB2312" w:cs="方正仿宋_GBK"/>
            <w:color w:val="000000"/>
            <w:sz w:val="32"/>
            <w:szCs w:val="32"/>
            <w:u w:val="none"/>
            <w:rPrChange w:id="51" w:author="你的名字" w:date="2024-09-20T17:06:09Z">
              <w:rPr>
                <w:rFonts w:hint="eastAsia" w:ascii="方正仿宋_GBK" w:hAnsi="方正仿宋_GBK" w:eastAsia="方正仿宋_GBK" w:cs="方正仿宋_GBK"/>
                <w:color w:val="000000"/>
                <w:sz w:val="32"/>
                <w:szCs w:val="32"/>
              </w:rPr>
            </w:rPrChange>
          </w:rPr>
          <w:delText>习</w:delText>
        </w:r>
      </w:del>
      <w:del w:id="52" w:author="Administrator" w:date="2024-08-19T14:25:45Z">
        <w:r>
          <w:rPr>
            <w:rFonts w:hint="default" w:ascii="Times New Roman" w:hAnsi="Times New Roman" w:eastAsia="仿宋_GB2312" w:cs="方正仿宋_GBK"/>
            <w:color w:val="000000"/>
            <w:sz w:val="32"/>
            <w:szCs w:val="32"/>
            <w:u w:val="none"/>
            <w:rPrChange w:id="53" w:author="你的名字" w:date="2024-09-20T17:06:09Z">
              <w:rPr>
                <w:rFonts w:hint="eastAsia" w:ascii="方正仿宋_GBK" w:hAnsi="方正仿宋_GBK" w:eastAsia="方正仿宋_GBK" w:cs="方正仿宋_GBK"/>
                <w:color w:val="000000"/>
                <w:sz w:val="32"/>
                <w:szCs w:val="32"/>
              </w:rPr>
            </w:rPrChange>
          </w:rPr>
          <w:delText>近平总书记关于改革开</w:delText>
        </w:r>
      </w:del>
      <w:del w:id="54" w:author="Administrator" w:date="2024-08-19T14:25:45Z">
        <w:r>
          <w:rPr>
            <w:rFonts w:hint="default" w:ascii="Times New Roman" w:hAnsi="Times New Roman" w:eastAsia="仿宋_GB2312" w:cs="方正仿宋_GBK"/>
            <w:color w:val="000000"/>
            <w:sz w:val="32"/>
            <w:szCs w:val="32"/>
            <w:u w:val="none"/>
            <w:rPrChange w:id="55" w:author="你的名字" w:date="2024-09-20T17:06:09Z">
              <w:rPr>
                <w:rFonts w:hint="eastAsia" w:ascii="方正仿宋_GBK" w:hAnsi="方正仿宋_GBK" w:eastAsia="方正仿宋_GBK" w:cs="方正仿宋_GBK"/>
                <w:color w:val="000000"/>
                <w:sz w:val="32"/>
                <w:szCs w:val="32"/>
              </w:rPr>
            </w:rPrChange>
          </w:rPr>
          <w:delText>放</w:delText>
        </w:r>
      </w:del>
      <w:ins w:id="56" w:author="铅笔小强" w:date="2024-08-15T10:09:56Z">
        <w:del w:id="57" w:author="Administrator" w:date="2024-08-19T14:25:45Z">
          <w:r>
            <w:rPr>
              <w:rFonts w:hint="default" w:ascii="Times New Roman" w:hAnsi="Times New Roman" w:eastAsia="仿宋_GB2312" w:cs="方正仿宋_GBK"/>
              <w:color w:val="000000"/>
              <w:sz w:val="32"/>
              <w:szCs w:val="32"/>
              <w:u w:val="none"/>
              <w:lang w:val="en-US" w:eastAsia="zh-CN"/>
              <w:rPrChange w:id="58" w:author="你的名字" w:date="2024-09-20T17:06:09Z">
                <w:rPr>
                  <w:rFonts w:hint="default" w:ascii="方正仿宋_GBK" w:hAnsi="方正仿宋_GBK" w:eastAsia="方正仿宋_GBK" w:cs="方正仿宋_GBK"/>
                  <w:color w:val="000000"/>
                  <w:sz w:val="32"/>
                  <w:szCs w:val="32"/>
                  <w:u w:val="single"/>
                  <w:lang w:val="en-US" w:eastAsia="zh-CN"/>
                </w:rPr>
              </w:rPrChange>
            </w:rPr>
            <w:delText>（</w:delText>
          </w:r>
        </w:del>
      </w:ins>
      <w:ins w:id="59" w:author="铅笔小强" w:date="2024-08-15T10:09:59Z">
        <w:del w:id="60" w:author="Administrator" w:date="2024-08-19T14:25:45Z">
          <w:r>
            <w:rPr>
              <w:rFonts w:hint="default" w:ascii="Times New Roman" w:hAnsi="Times New Roman" w:eastAsia="仿宋_GB2312" w:cs="方正仿宋_GBK"/>
              <w:color w:val="000000"/>
              <w:sz w:val="32"/>
              <w:szCs w:val="32"/>
              <w:u w:val="none"/>
              <w:lang w:val="en-US" w:eastAsia="zh-CN"/>
              <w:rPrChange w:id="61" w:author="你的名字" w:date="2024-09-20T17:06:09Z">
                <w:rPr>
                  <w:rFonts w:hint="default" w:ascii="方正仿宋_GBK" w:hAnsi="方正仿宋_GBK" w:eastAsia="方正仿宋_GBK" w:cs="方正仿宋_GBK"/>
                  <w:color w:val="000000"/>
                  <w:sz w:val="32"/>
                  <w:szCs w:val="32"/>
                  <w:u w:val="single"/>
                  <w:lang w:val="en-US" w:eastAsia="zh-CN"/>
                </w:rPr>
              </w:rPrChange>
            </w:rPr>
            <w:delText>改革</w:delText>
          </w:r>
        </w:del>
      </w:ins>
      <w:ins w:id="62" w:author="铅笔小强" w:date="2024-08-15T10:10:00Z">
        <w:del w:id="63" w:author="Administrator" w:date="2024-08-19T14:25:45Z">
          <w:r>
            <w:rPr>
              <w:rFonts w:hint="default" w:ascii="Times New Roman" w:hAnsi="Times New Roman" w:eastAsia="仿宋_GB2312" w:cs="方正仿宋_GBK"/>
              <w:color w:val="000000"/>
              <w:sz w:val="32"/>
              <w:szCs w:val="32"/>
              <w:u w:val="none"/>
              <w:lang w:val="en-US" w:eastAsia="zh-CN"/>
              <w:rPrChange w:id="64" w:author="你的名字" w:date="2024-09-20T17:06:09Z">
                <w:rPr>
                  <w:rFonts w:hint="default" w:ascii="方正仿宋_GBK" w:hAnsi="方正仿宋_GBK" w:eastAsia="方正仿宋_GBK" w:cs="方正仿宋_GBK"/>
                  <w:color w:val="000000"/>
                  <w:sz w:val="32"/>
                  <w:szCs w:val="32"/>
                  <w:u w:val="single"/>
                  <w:lang w:val="en-US" w:eastAsia="zh-CN"/>
                </w:rPr>
              </w:rPrChange>
            </w:rPr>
            <w:delText>开放</w:delText>
          </w:r>
        </w:del>
      </w:ins>
      <w:ins w:id="65" w:author="铅笔小强" w:date="2024-08-15T10:10:02Z">
        <w:del w:id="66" w:author="Administrator" w:date="2024-08-19T14:25:45Z">
          <w:r>
            <w:rPr>
              <w:rFonts w:hint="default" w:ascii="Times New Roman" w:hAnsi="Times New Roman" w:eastAsia="仿宋_GB2312" w:cs="方正仿宋_GBK"/>
              <w:color w:val="000000"/>
              <w:sz w:val="32"/>
              <w:szCs w:val="32"/>
              <w:u w:val="none"/>
              <w:lang w:val="en-US" w:eastAsia="zh-CN"/>
              <w:rPrChange w:id="67" w:author="你的名字" w:date="2024-09-20T17:06:09Z">
                <w:rPr>
                  <w:rFonts w:hint="default" w:ascii="方正仿宋_GBK" w:hAnsi="方正仿宋_GBK" w:eastAsia="方正仿宋_GBK" w:cs="方正仿宋_GBK"/>
                  <w:color w:val="000000"/>
                  <w:sz w:val="32"/>
                  <w:szCs w:val="32"/>
                  <w:u w:val="single"/>
                  <w:lang w:val="en-US" w:eastAsia="zh-CN"/>
                </w:rPr>
              </w:rPrChange>
            </w:rPr>
            <w:delText>有</w:delText>
          </w:r>
        </w:del>
      </w:ins>
      <w:ins w:id="68" w:author="铅笔小强" w:date="2024-08-15T10:10:05Z">
        <w:del w:id="69" w:author="Administrator" w:date="2024-08-19T14:25:45Z">
          <w:r>
            <w:rPr>
              <w:rFonts w:hint="default" w:ascii="Times New Roman" w:hAnsi="Times New Roman" w:eastAsia="仿宋_GB2312" w:cs="方正仿宋_GBK"/>
              <w:color w:val="000000"/>
              <w:sz w:val="32"/>
              <w:szCs w:val="32"/>
              <w:u w:val="none"/>
              <w:lang w:val="en-US" w:eastAsia="zh-CN"/>
              <w:rPrChange w:id="70" w:author="你的名字" w:date="2024-09-20T17:06:09Z">
                <w:rPr>
                  <w:rFonts w:hint="default" w:ascii="方正仿宋_GBK" w:hAnsi="方正仿宋_GBK" w:eastAsia="方正仿宋_GBK" w:cs="方正仿宋_GBK"/>
                  <w:color w:val="000000"/>
                  <w:sz w:val="32"/>
                  <w:szCs w:val="32"/>
                  <w:u w:val="single"/>
                  <w:lang w:val="en-US" w:eastAsia="zh-CN"/>
                </w:rPr>
              </w:rPrChange>
            </w:rPr>
            <w:delText>内部</w:delText>
          </w:r>
        </w:del>
      </w:ins>
      <w:ins w:id="71" w:author="铅笔小强" w:date="2024-08-15T10:10:07Z">
        <w:del w:id="72" w:author="Administrator" w:date="2024-08-19T14:25:45Z">
          <w:r>
            <w:rPr>
              <w:rFonts w:hint="default" w:ascii="Times New Roman" w:hAnsi="Times New Roman" w:eastAsia="仿宋_GB2312" w:cs="方正仿宋_GBK"/>
              <w:color w:val="000000"/>
              <w:sz w:val="32"/>
              <w:szCs w:val="32"/>
              <w:u w:val="none"/>
              <w:lang w:val="en-US" w:eastAsia="zh-CN"/>
              <w:rPrChange w:id="73" w:author="你的名字" w:date="2024-09-20T17:06:09Z">
                <w:rPr>
                  <w:rFonts w:hint="default" w:ascii="方正仿宋_GBK" w:hAnsi="方正仿宋_GBK" w:eastAsia="方正仿宋_GBK" w:cs="方正仿宋_GBK"/>
                  <w:color w:val="000000"/>
                  <w:sz w:val="32"/>
                  <w:szCs w:val="32"/>
                  <w:u w:val="single"/>
                  <w:lang w:val="en-US" w:eastAsia="zh-CN"/>
                </w:rPr>
              </w:rPrChange>
            </w:rPr>
            <w:delText>改革</w:delText>
          </w:r>
        </w:del>
      </w:ins>
      <w:ins w:id="74" w:author="铅笔小强" w:date="2024-08-15T10:10:08Z">
        <w:del w:id="75" w:author="Administrator" w:date="2024-08-19T14:25:45Z">
          <w:r>
            <w:rPr>
              <w:rFonts w:hint="default" w:ascii="Times New Roman" w:hAnsi="Times New Roman" w:eastAsia="仿宋_GB2312" w:cs="方正仿宋_GBK"/>
              <w:color w:val="000000"/>
              <w:sz w:val="32"/>
              <w:szCs w:val="32"/>
              <w:u w:val="none"/>
              <w:lang w:val="en-US" w:eastAsia="zh-CN"/>
              <w:rPrChange w:id="76" w:author="你的名字" w:date="2024-09-20T17:06:09Z">
                <w:rPr>
                  <w:rFonts w:hint="default" w:ascii="方正仿宋_GBK" w:hAnsi="方正仿宋_GBK" w:eastAsia="方正仿宋_GBK" w:cs="方正仿宋_GBK"/>
                  <w:color w:val="000000"/>
                  <w:sz w:val="32"/>
                  <w:szCs w:val="32"/>
                  <w:u w:val="single"/>
                  <w:lang w:val="en-US" w:eastAsia="zh-CN"/>
                </w:rPr>
              </w:rPrChange>
            </w:rPr>
            <w:delText>，</w:delText>
          </w:r>
        </w:del>
      </w:ins>
      <w:ins w:id="77" w:author="铅笔小强" w:date="2024-08-15T10:10:09Z">
        <w:del w:id="78" w:author="Administrator" w:date="2024-08-19T14:25:45Z">
          <w:r>
            <w:rPr>
              <w:rFonts w:hint="default" w:ascii="Times New Roman" w:hAnsi="Times New Roman" w:eastAsia="仿宋_GB2312" w:cs="方正仿宋_GBK"/>
              <w:color w:val="000000"/>
              <w:sz w:val="32"/>
              <w:szCs w:val="32"/>
              <w:u w:val="none"/>
              <w:lang w:val="en-US" w:eastAsia="zh-CN"/>
              <w:rPrChange w:id="79" w:author="你的名字" w:date="2024-09-20T17:06:09Z">
                <w:rPr>
                  <w:rFonts w:hint="default" w:ascii="方正仿宋_GBK" w:hAnsi="方正仿宋_GBK" w:eastAsia="方正仿宋_GBK" w:cs="方正仿宋_GBK"/>
                  <w:color w:val="000000"/>
                  <w:sz w:val="32"/>
                  <w:szCs w:val="32"/>
                  <w:u w:val="single"/>
                  <w:lang w:val="en-US" w:eastAsia="zh-CN"/>
                </w:rPr>
              </w:rPrChange>
            </w:rPr>
            <w:delText>也有</w:delText>
          </w:r>
        </w:del>
      </w:ins>
      <w:ins w:id="80" w:author="铅笔小强" w:date="2024-08-15T10:10:10Z">
        <w:del w:id="81" w:author="Administrator" w:date="2024-08-19T14:25:45Z">
          <w:r>
            <w:rPr>
              <w:rFonts w:hint="default" w:ascii="Times New Roman" w:hAnsi="Times New Roman" w:eastAsia="仿宋_GB2312" w:cs="方正仿宋_GBK"/>
              <w:color w:val="000000"/>
              <w:sz w:val="32"/>
              <w:szCs w:val="32"/>
              <w:u w:val="none"/>
              <w:lang w:val="en-US" w:eastAsia="zh-CN"/>
              <w:rPrChange w:id="82" w:author="你的名字" w:date="2024-09-20T17:06:09Z">
                <w:rPr>
                  <w:rFonts w:hint="default" w:ascii="方正仿宋_GBK" w:hAnsi="方正仿宋_GBK" w:eastAsia="方正仿宋_GBK" w:cs="方正仿宋_GBK"/>
                  <w:color w:val="000000"/>
                  <w:sz w:val="32"/>
                  <w:szCs w:val="32"/>
                  <w:u w:val="single"/>
                  <w:lang w:val="en-US" w:eastAsia="zh-CN"/>
                </w:rPr>
              </w:rPrChange>
            </w:rPr>
            <w:delText>对外</w:delText>
          </w:r>
        </w:del>
      </w:ins>
      <w:ins w:id="83" w:author="铅笔小强" w:date="2024-08-15T10:10:11Z">
        <w:del w:id="84" w:author="Administrator" w:date="2024-08-19T14:25:45Z">
          <w:r>
            <w:rPr>
              <w:rFonts w:hint="default" w:ascii="Times New Roman" w:hAnsi="Times New Roman" w:eastAsia="仿宋_GB2312" w:cs="方正仿宋_GBK"/>
              <w:color w:val="000000"/>
              <w:sz w:val="32"/>
              <w:szCs w:val="32"/>
              <w:u w:val="none"/>
              <w:lang w:val="en-US" w:eastAsia="zh-CN"/>
              <w:rPrChange w:id="85" w:author="你的名字" w:date="2024-09-20T17:06:09Z">
                <w:rPr>
                  <w:rFonts w:hint="default" w:ascii="方正仿宋_GBK" w:hAnsi="方正仿宋_GBK" w:eastAsia="方正仿宋_GBK" w:cs="方正仿宋_GBK"/>
                  <w:color w:val="000000"/>
                  <w:sz w:val="32"/>
                  <w:szCs w:val="32"/>
                  <w:u w:val="single"/>
                  <w:lang w:val="en-US" w:eastAsia="zh-CN"/>
                </w:rPr>
              </w:rPrChange>
            </w:rPr>
            <w:delText>开放</w:delText>
          </w:r>
        </w:del>
      </w:ins>
      <w:ins w:id="86" w:author="铅笔小强" w:date="2024-08-15T10:10:12Z">
        <w:del w:id="87" w:author="Administrator" w:date="2024-08-19T14:25:45Z">
          <w:r>
            <w:rPr>
              <w:rFonts w:hint="default" w:ascii="Times New Roman" w:hAnsi="Times New Roman" w:eastAsia="仿宋_GB2312" w:cs="方正仿宋_GBK"/>
              <w:color w:val="000000"/>
              <w:sz w:val="32"/>
              <w:szCs w:val="32"/>
              <w:u w:val="none"/>
              <w:lang w:val="en-US" w:eastAsia="zh-CN"/>
              <w:rPrChange w:id="88" w:author="你的名字" w:date="2024-09-20T17:06:09Z">
                <w:rPr>
                  <w:rFonts w:hint="default" w:ascii="方正仿宋_GBK" w:hAnsi="方正仿宋_GBK" w:eastAsia="方正仿宋_GBK" w:cs="方正仿宋_GBK"/>
                  <w:color w:val="000000"/>
                  <w:sz w:val="32"/>
                  <w:szCs w:val="32"/>
                  <w:u w:val="single"/>
                  <w:lang w:val="en-US" w:eastAsia="zh-CN"/>
                </w:rPr>
              </w:rPrChange>
            </w:rPr>
            <w:delText>，</w:delText>
          </w:r>
        </w:del>
      </w:ins>
      <w:ins w:id="89" w:author="铅笔小强" w:date="2024-08-15T10:11:02Z">
        <w:del w:id="90" w:author="Administrator" w:date="2024-08-19T14:25:45Z">
          <w:r>
            <w:rPr>
              <w:rFonts w:hint="default" w:ascii="Times New Roman" w:hAnsi="Times New Roman" w:eastAsia="仿宋_GB2312" w:cs="方正仿宋_GBK"/>
              <w:color w:val="000000"/>
              <w:sz w:val="32"/>
              <w:szCs w:val="32"/>
              <w:u w:val="none"/>
              <w:lang w:val="en-US" w:eastAsia="zh-CN"/>
              <w:rPrChange w:id="91" w:author="你的名字" w:date="2024-09-20T17:06:09Z">
                <w:rPr>
                  <w:rFonts w:hint="default" w:ascii="方正仿宋_GBK" w:hAnsi="方正仿宋_GBK" w:eastAsia="方正仿宋_GBK" w:cs="方正仿宋_GBK"/>
                  <w:color w:val="000000"/>
                  <w:sz w:val="32"/>
                  <w:szCs w:val="32"/>
                  <w:u w:val="single"/>
                  <w:lang w:val="en-US" w:eastAsia="zh-CN"/>
                </w:rPr>
              </w:rPrChange>
            </w:rPr>
            <w:delText>不精准，</w:delText>
          </w:r>
        </w:del>
      </w:ins>
      <w:ins w:id="92" w:author="铅笔小强" w:date="2024-08-15T10:11:05Z">
        <w:del w:id="93" w:author="Administrator" w:date="2024-08-19T14:25:45Z">
          <w:r>
            <w:rPr>
              <w:rFonts w:hint="default" w:ascii="Times New Roman" w:hAnsi="Times New Roman" w:eastAsia="仿宋_GB2312" w:cs="方正仿宋_GBK"/>
              <w:color w:val="000000"/>
              <w:sz w:val="32"/>
              <w:szCs w:val="32"/>
              <w:u w:val="none"/>
              <w:lang w:val="en-US" w:eastAsia="zh-CN"/>
              <w:rPrChange w:id="94" w:author="你的名字" w:date="2024-09-20T17:06:09Z">
                <w:rPr>
                  <w:rFonts w:hint="default" w:ascii="方正仿宋_GBK" w:hAnsi="方正仿宋_GBK" w:eastAsia="方正仿宋_GBK" w:cs="方正仿宋_GBK"/>
                  <w:color w:val="000000"/>
                  <w:sz w:val="32"/>
                  <w:szCs w:val="32"/>
                  <w:u w:val="single"/>
                  <w:lang w:val="en-US" w:eastAsia="zh-CN"/>
                </w:rPr>
              </w:rPrChange>
            </w:rPr>
            <w:delText>也没有</w:delText>
          </w:r>
        </w:del>
      </w:ins>
      <w:ins w:id="95" w:author="铅笔小强" w:date="2024-08-15T10:11:07Z">
        <w:del w:id="96" w:author="Administrator" w:date="2024-08-19T14:25:45Z">
          <w:r>
            <w:rPr>
              <w:rFonts w:hint="default" w:ascii="Times New Roman" w:hAnsi="Times New Roman" w:eastAsia="仿宋_GB2312" w:cs="方正仿宋_GBK"/>
              <w:color w:val="000000"/>
              <w:sz w:val="32"/>
              <w:szCs w:val="32"/>
              <w:u w:val="none"/>
              <w:lang w:val="en-US" w:eastAsia="zh-CN"/>
              <w:rPrChange w:id="97" w:author="你的名字" w:date="2024-09-20T17:06:09Z">
                <w:rPr>
                  <w:rFonts w:hint="default" w:ascii="方正仿宋_GBK" w:hAnsi="方正仿宋_GBK" w:eastAsia="方正仿宋_GBK" w:cs="方正仿宋_GBK"/>
                  <w:color w:val="000000"/>
                  <w:sz w:val="32"/>
                  <w:szCs w:val="32"/>
                  <w:u w:val="single"/>
                  <w:lang w:val="en-US" w:eastAsia="zh-CN"/>
                </w:rPr>
              </w:rPrChange>
            </w:rPr>
            <w:delText>总书记</w:delText>
          </w:r>
        </w:del>
      </w:ins>
      <w:ins w:id="98" w:author="铅笔小强" w:date="2024-08-15T10:11:08Z">
        <w:del w:id="99" w:author="Administrator" w:date="2024-08-19T14:25:45Z">
          <w:r>
            <w:rPr>
              <w:rFonts w:hint="default" w:ascii="Times New Roman" w:hAnsi="Times New Roman" w:eastAsia="仿宋_GB2312" w:cs="方正仿宋_GBK"/>
              <w:color w:val="000000"/>
              <w:sz w:val="32"/>
              <w:szCs w:val="32"/>
              <w:u w:val="none"/>
              <w:lang w:val="en-US" w:eastAsia="zh-CN"/>
              <w:rPrChange w:id="100" w:author="你的名字" w:date="2024-09-20T17:06:09Z">
                <w:rPr>
                  <w:rFonts w:hint="default" w:ascii="方正仿宋_GBK" w:hAnsi="方正仿宋_GBK" w:eastAsia="方正仿宋_GBK" w:cs="方正仿宋_GBK"/>
                  <w:color w:val="000000"/>
                  <w:sz w:val="32"/>
                  <w:szCs w:val="32"/>
                  <w:u w:val="single"/>
                  <w:lang w:val="en-US" w:eastAsia="zh-CN"/>
                </w:rPr>
              </w:rPrChange>
            </w:rPr>
            <w:delText>关于</w:delText>
          </w:r>
        </w:del>
      </w:ins>
      <w:ins w:id="101" w:author="铅笔小强" w:date="2024-08-15T10:11:11Z">
        <w:del w:id="102" w:author="Administrator" w:date="2024-08-19T14:25:45Z">
          <w:r>
            <w:rPr>
              <w:rFonts w:hint="default" w:ascii="Times New Roman" w:hAnsi="Times New Roman" w:eastAsia="仿宋_GB2312" w:cs="方正仿宋_GBK"/>
              <w:color w:val="000000"/>
              <w:sz w:val="32"/>
              <w:szCs w:val="32"/>
              <w:u w:val="none"/>
              <w:lang w:val="en-US" w:eastAsia="zh-CN"/>
              <w:rPrChange w:id="103" w:author="你的名字" w:date="2024-09-20T17:06:09Z">
                <w:rPr>
                  <w:rFonts w:hint="default" w:ascii="方正仿宋_GBK" w:hAnsi="方正仿宋_GBK" w:eastAsia="方正仿宋_GBK" w:cs="方正仿宋_GBK"/>
                  <w:color w:val="000000"/>
                  <w:sz w:val="32"/>
                  <w:szCs w:val="32"/>
                  <w:u w:val="single"/>
                  <w:lang w:val="en-US" w:eastAsia="zh-CN"/>
                </w:rPr>
              </w:rPrChange>
            </w:rPr>
            <w:delText>改革开放</w:delText>
          </w:r>
        </w:del>
      </w:ins>
      <w:ins w:id="104" w:author="铅笔小强" w:date="2024-08-15T10:11:16Z">
        <w:del w:id="105" w:author="Administrator" w:date="2024-08-19T14:25:45Z">
          <w:r>
            <w:rPr>
              <w:rFonts w:hint="default" w:ascii="Times New Roman" w:hAnsi="Times New Roman" w:eastAsia="仿宋_GB2312" w:cs="方正仿宋_GBK"/>
              <w:color w:val="000000"/>
              <w:sz w:val="32"/>
              <w:szCs w:val="32"/>
              <w:u w:val="none"/>
              <w:lang w:val="en-US" w:eastAsia="zh-CN"/>
              <w:rPrChange w:id="106" w:author="你的名字" w:date="2024-09-20T17:06:09Z">
                <w:rPr>
                  <w:rFonts w:hint="default" w:ascii="方正仿宋_GBK" w:hAnsi="方正仿宋_GBK" w:eastAsia="方正仿宋_GBK" w:cs="方正仿宋_GBK"/>
                  <w:color w:val="000000"/>
                  <w:sz w:val="32"/>
                  <w:szCs w:val="32"/>
                  <w:u w:val="single"/>
                  <w:lang w:val="en-US" w:eastAsia="zh-CN"/>
                </w:rPr>
              </w:rPrChange>
            </w:rPr>
            <w:delText>工作</w:delText>
          </w:r>
        </w:del>
      </w:ins>
      <w:ins w:id="107" w:author="铅笔小强" w:date="2024-08-15T10:11:17Z">
        <w:del w:id="108" w:author="Administrator" w:date="2024-08-19T14:25:45Z">
          <w:r>
            <w:rPr>
              <w:rFonts w:hint="default" w:ascii="Times New Roman" w:hAnsi="Times New Roman" w:eastAsia="仿宋_GB2312" w:cs="方正仿宋_GBK"/>
              <w:color w:val="000000"/>
              <w:sz w:val="32"/>
              <w:szCs w:val="32"/>
              <w:u w:val="none"/>
              <w:lang w:val="en-US" w:eastAsia="zh-CN"/>
              <w:rPrChange w:id="109" w:author="你的名字" w:date="2024-09-20T17:06:09Z">
                <w:rPr>
                  <w:rFonts w:hint="default" w:ascii="方正仿宋_GBK" w:hAnsi="方正仿宋_GBK" w:eastAsia="方正仿宋_GBK" w:cs="方正仿宋_GBK"/>
                  <w:color w:val="000000"/>
                  <w:sz w:val="32"/>
                  <w:szCs w:val="32"/>
                  <w:u w:val="single"/>
                  <w:lang w:val="en-US" w:eastAsia="zh-CN"/>
                </w:rPr>
              </w:rPrChange>
            </w:rPr>
            <w:delText>重要</w:delText>
          </w:r>
        </w:del>
      </w:ins>
      <w:ins w:id="110" w:author="铅笔小强" w:date="2024-08-15T10:11:18Z">
        <w:del w:id="111" w:author="Administrator" w:date="2024-08-19T14:25:45Z">
          <w:r>
            <w:rPr>
              <w:rFonts w:hint="default" w:ascii="Times New Roman" w:hAnsi="Times New Roman" w:eastAsia="仿宋_GB2312" w:cs="方正仿宋_GBK"/>
              <w:color w:val="000000"/>
              <w:sz w:val="32"/>
              <w:szCs w:val="32"/>
              <w:u w:val="none"/>
              <w:lang w:val="en-US" w:eastAsia="zh-CN"/>
              <w:rPrChange w:id="112" w:author="你的名字" w:date="2024-09-20T17:06:09Z">
                <w:rPr>
                  <w:rFonts w:hint="default" w:ascii="方正仿宋_GBK" w:hAnsi="方正仿宋_GBK" w:eastAsia="方正仿宋_GBK" w:cs="方正仿宋_GBK"/>
                  <w:color w:val="000000"/>
                  <w:sz w:val="32"/>
                  <w:szCs w:val="32"/>
                  <w:u w:val="single"/>
                  <w:lang w:val="en-US" w:eastAsia="zh-CN"/>
                </w:rPr>
              </w:rPrChange>
            </w:rPr>
            <w:delText>论述</w:delText>
          </w:r>
        </w:del>
      </w:ins>
      <w:ins w:id="113" w:author="铅笔小强" w:date="2024-08-15T10:11:21Z">
        <w:del w:id="114" w:author="Administrator" w:date="2024-08-19T14:25:45Z">
          <w:r>
            <w:rPr>
              <w:rFonts w:hint="default" w:ascii="Times New Roman" w:hAnsi="Times New Roman" w:eastAsia="仿宋_GB2312" w:cs="方正仿宋_GBK"/>
              <w:color w:val="000000"/>
              <w:sz w:val="32"/>
              <w:szCs w:val="32"/>
              <w:u w:val="none"/>
              <w:lang w:val="en-US" w:eastAsia="zh-CN"/>
              <w:rPrChange w:id="115" w:author="你的名字" w:date="2024-09-20T17:06:09Z">
                <w:rPr>
                  <w:rFonts w:hint="default" w:ascii="方正仿宋_GBK" w:hAnsi="方正仿宋_GBK" w:eastAsia="方正仿宋_GBK" w:cs="方正仿宋_GBK"/>
                  <w:color w:val="000000"/>
                  <w:sz w:val="32"/>
                  <w:szCs w:val="32"/>
                  <w:u w:val="single"/>
                  <w:lang w:val="en-US" w:eastAsia="zh-CN"/>
                </w:rPr>
              </w:rPrChange>
            </w:rPr>
            <w:delText>这种说法</w:delText>
          </w:r>
        </w:del>
      </w:ins>
      <w:ins w:id="116" w:author="铅笔小强" w:date="2024-08-15T10:09:56Z">
        <w:del w:id="117" w:author="Administrator" w:date="2024-08-19T14:25:45Z">
          <w:r>
            <w:rPr>
              <w:rFonts w:hint="default" w:ascii="Times New Roman" w:hAnsi="Times New Roman" w:eastAsia="仿宋_GB2312" w:cs="方正仿宋_GBK"/>
              <w:color w:val="000000"/>
              <w:sz w:val="32"/>
              <w:szCs w:val="32"/>
              <w:u w:val="none"/>
              <w:lang w:val="en-US" w:eastAsia="zh-CN"/>
              <w:rPrChange w:id="118" w:author="你的名字" w:date="2024-09-20T17:06:09Z">
                <w:rPr>
                  <w:rFonts w:hint="default" w:ascii="方正仿宋_GBK" w:hAnsi="方正仿宋_GBK" w:eastAsia="方正仿宋_GBK" w:cs="方正仿宋_GBK"/>
                  <w:color w:val="000000"/>
                  <w:sz w:val="32"/>
                  <w:szCs w:val="32"/>
                  <w:u w:val="single"/>
                  <w:lang w:val="en-US" w:eastAsia="zh-CN"/>
                </w:rPr>
              </w:rPrChange>
            </w:rPr>
            <w:delText>）</w:delText>
          </w:r>
        </w:del>
      </w:ins>
      <w:del w:id="119" w:author="Administrator" w:date="2024-08-19T14:25:45Z">
        <w:r>
          <w:rPr>
            <w:rFonts w:hint="default" w:ascii="Times New Roman" w:hAnsi="Times New Roman" w:eastAsia="仿宋_GB2312" w:cs="方正仿宋_GBK"/>
            <w:color w:val="000000"/>
            <w:sz w:val="32"/>
            <w:szCs w:val="32"/>
            <w:u w:val="none"/>
            <w:rPrChange w:id="120" w:author="你的名字" w:date="2024-09-20T17:06:09Z">
              <w:rPr>
                <w:rFonts w:hint="eastAsia" w:ascii="方正仿宋_GBK" w:hAnsi="方正仿宋_GBK" w:eastAsia="方正仿宋_GBK" w:cs="方正仿宋_GBK"/>
                <w:color w:val="000000"/>
                <w:sz w:val="32"/>
                <w:szCs w:val="32"/>
              </w:rPr>
            </w:rPrChange>
          </w:rPr>
          <w:delText>工作</w:delText>
        </w:r>
      </w:del>
      <w:ins w:id="121" w:author="Administrator" w:date="2024-08-19T14:25:53Z">
        <w:r>
          <w:rPr>
            <w:rFonts w:hint="eastAsia" w:ascii="Times New Roman" w:hAnsi="Times New Roman" w:eastAsia="仿宋_GB2312" w:cs="方正仿宋_GBK"/>
            <w:color w:val="000000"/>
            <w:sz w:val="32"/>
            <w:szCs w:val="32"/>
            <w:u w:val="none"/>
            <w:lang w:eastAsia="zh-CN"/>
            <w:rPrChange w:id="122" w:author="你的名字" w:date="2024-09-20T17:06:09Z">
              <w:rPr>
                <w:rFonts w:hint="eastAsia" w:ascii="方正仿宋_GBK" w:hAnsi="方正仿宋_GBK" w:eastAsia="方正仿宋_GBK" w:cs="方正仿宋_GBK"/>
                <w:color w:val="000000"/>
                <w:sz w:val="32"/>
                <w:szCs w:val="32"/>
                <w:u w:val="single"/>
                <w:lang w:eastAsia="zh-CN"/>
              </w:rPr>
            </w:rPrChange>
          </w:rPr>
          <w:t>二十届</w:t>
        </w:r>
      </w:ins>
      <w:ins w:id="123" w:author="Administrator" w:date="2024-08-19T14:30:30Z">
        <w:r>
          <w:rPr>
            <w:rFonts w:hint="eastAsia" w:ascii="Times New Roman" w:hAnsi="Times New Roman" w:eastAsia="仿宋_GB2312" w:cs="方正仿宋_GBK"/>
            <w:color w:val="000000"/>
            <w:sz w:val="32"/>
            <w:szCs w:val="32"/>
            <w:u w:val="none"/>
            <w:lang w:eastAsia="zh-CN"/>
            <w:rPrChange w:id="124" w:author="你的名字" w:date="2024-09-20T17:06:09Z">
              <w:rPr>
                <w:rFonts w:hint="eastAsia" w:ascii="方正仿宋_GBK" w:hAnsi="方正仿宋_GBK" w:eastAsia="方正仿宋_GBK" w:cs="方正仿宋_GBK"/>
                <w:color w:val="000000"/>
                <w:sz w:val="32"/>
                <w:szCs w:val="32"/>
                <w:u w:val="single"/>
                <w:lang w:eastAsia="zh-CN"/>
              </w:rPr>
            </w:rPrChange>
          </w:rPr>
          <w:t>二中</w:t>
        </w:r>
      </w:ins>
      <w:ins w:id="125" w:author="Administrator" w:date="2024-08-19T14:30:31Z">
        <w:r>
          <w:rPr>
            <w:rFonts w:hint="eastAsia" w:ascii="Times New Roman" w:hAnsi="Times New Roman" w:eastAsia="仿宋_GB2312" w:cs="方正仿宋_GBK"/>
            <w:color w:val="000000"/>
            <w:sz w:val="32"/>
            <w:szCs w:val="32"/>
            <w:u w:val="none"/>
            <w:lang w:eastAsia="zh-CN"/>
            <w:rPrChange w:id="126" w:author="你的名字" w:date="2024-09-20T17:06:09Z">
              <w:rPr>
                <w:rFonts w:hint="eastAsia" w:ascii="方正仿宋_GBK" w:hAnsi="方正仿宋_GBK" w:eastAsia="方正仿宋_GBK" w:cs="方正仿宋_GBK"/>
                <w:color w:val="000000"/>
                <w:sz w:val="32"/>
                <w:szCs w:val="32"/>
                <w:u w:val="single"/>
                <w:lang w:eastAsia="zh-CN"/>
              </w:rPr>
            </w:rPrChange>
          </w:rPr>
          <w:t>、</w:t>
        </w:r>
      </w:ins>
      <w:ins w:id="127" w:author="Administrator" w:date="2024-08-19T14:25:55Z">
        <w:r>
          <w:rPr>
            <w:rFonts w:hint="eastAsia" w:ascii="Times New Roman" w:hAnsi="Times New Roman" w:eastAsia="仿宋_GB2312" w:cs="方正仿宋_GBK"/>
            <w:color w:val="000000"/>
            <w:sz w:val="32"/>
            <w:szCs w:val="32"/>
            <w:u w:val="none"/>
            <w:lang w:eastAsia="zh-CN"/>
            <w:rPrChange w:id="128" w:author="你的名字" w:date="2024-09-20T17:06:09Z">
              <w:rPr>
                <w:rFonts w:hint="eastAsia" w:ascii="方正仿宋_GBK" w:hAnsi="方正仿宋_GBK" w:eastAsia="方正仿宋_GBK" w:cs="方正仿宋_GBK"/>
                <w:color w:val="000000"/>
                <w:sz w:val="32"/>
                <w:szCs w:val="32"/>
                <w:u w:val="single"/>
                <w:lang w:eastAsia="zh-CN"/>
              </w:rPr>
            </w:rPrChange>
          </w:rPr>
          <w:t>三中</w:t>
        </w:r>
      </w:ins>
      <w:ins w:id="129" w:author="Administrator" w:date="2024-08-19T14:25:57Z">
        <w:r>
          <w:rPr>
            <w:rFonts w:hint="eastAsia" w:ascii="Times New Roman" w:hAnsi="Times New Roman" w:eastAsia="仿宋_GB2312" w:cs="方正仿宋_GBK"/>
            <w:color w:val="000000"/>
            <w:sz w:val="32"/>
            <w:szCs w:val="32"/>
            <w:u w:val="none"/>
            <w:lang w:eastAsia="zh-CN"/>
            <w:rPrChange w:id="130" w:author="你的名字" w:date="2024-09-20T17:06:09Z">
              <w:rPr>
                <w:rFonts w:hint="eastAsia" w:ascii="方正仿宋_GBK" w:hAnsi="方正仿宋_GBK" w:eastAsia="方正仿宋_GBK" w:cs="方正仿宋_GBK"/>
                <w:color w:val="000000"/>
                <w:sz w:val="32"/>
                <w:szCs w:val="32"/>
                <w:u w:val="single"/>
                <w:lang w:eastAsia="zh-CN"/>
              </w:rPr>
            </w:rPrChange>
          </w:rPr>
          <w:t>全会</w:t>
        </w:r>
      </w:ins>
      <w:ins w:id="131" w:author="Administrator" w:date="2024-08-19T14:26:04Z">
        <w:r>
          <w:rPr>
            <w:rFonts w:hint="eastAsia" w:ascii="Times New Roman" w:hAnsi="Times New Roman" w:eastAsia="仿宋_GB2312" w:cs="方正仿宋_GBK"/>
            <w:color w:val="000000"/>
            <w:sz w:val="32"/>
            <w:szCs w:val="32"/>
            <w:u w:val="none"/>
            <w:lang w:eastAsia="zh-CN"/>
            <w:rPrChange w:id="132" w:author="你的名字" w:date="2024-09-20T17:06:09Z">
              <w:rPr>
                <w:rFonts w:hint="eastAsia" w:ascii="方正仿宋_GBK" w:hAnsi="方正仿宋_GBK" w:eastAsia="方正仿宋_GBK" w:cs="方正仿宋_GBK"/>
                <w:color w:val="000000"/>
                <w:sz w:val="32"/>
                <w:szCs w:val="32"/>
                <w:u w:val="single"/>
                <w:lang w:eastAsia="zh-CN"/>
              </w:rPr>
            </w:rPrChange>
          </w:rPr>
          <w:t>精神</w:t>
        </w:r>
      </w:ins>
      <w:del w:id="133" w:author="Administrator" w:date="2024-08-19T14:26:14Z">
        <w:r>
          <w:rPr>
            <w:rFonts w:hint="eastAsia" w:ascii="Times New Roman" w:hAnsi="Times New Roman" w:eastAsia="仿宋_GB2312" w:cs="方正仿宋_GBK"/>
            <w:color w:val="000000"/>
            <w:sz w:val="32"/>
            <w:szCs w:val="32"/>
            <w:u w:val="none"/>
            <w:rPrChange w:id="134" w:author="你的名字" w:date="2024-09-20T17:06:09Z">
              <w:rPr>
                <w:rFonts w:hint="eastAsia" w:ascii="方正仿宋_GBK" w:hAnsi="方正仿宋_GBK" w:eastAsia="方正仿宋_GBK" w:cs="方正仿宋_GBK"/>
                <w:color w:val="000000"/>
                <w:sz w:val="32"/>
                <w:szCs w:val="32"/>
              </w:rPr>
            </w:rPrChange>
          </w:rPr>
          <w:delText>的重要论述精神</w:delText>
        </w:r>
      </w:del>
      <w:r>
        <w:rPr>
          <w:rFonts w:hint="eastAsia" w:ascii="Times New Roman" w:hAnsi="Times New Roman" w:eastAsia="仿宋_GB2312" w:cs="方正仿宋_GBK"/>
          <w:color w:val="000000"/>
          <w:sz w:val="32"/>
          <w:szCs w:val="32"/>
          <w:u w:val="none"/>
          <w:rPrChange w:id="135" w:author="你的名字" w:date="2024-09-20T17:06:09Z">
            <w:rPr>
              <w:rFonts w:hint="eastAsia" w:ascii="方正仿宋_GBK" w:hAnsi="方正仿宋_GBK" w:eastAsia="方正仿宋_GBK" w:cs="方正仿宋_GBK"/>
              <w:color w:val="000000"/>
              <w:sz w:val="32"/>
              <w:szCs w:val="32"/>
            </w:rPr>
          </w:rPrChange>
        </w:rPr>
        <w:t>，</w:t>
      </w:r>
      <w:ins w:id="136" w:author="Administrator" w:date="2024-08-19T14:29:12Z">
        <w:r>
          <w:rPr>
            <w:rFonts w:hint="eastAsia" w:ascii="Times New Roman" w:hAnsi="Times New Roman" w:eastAsia="仿宋_GB2312" w:cs="方正仿宋_GBK"/>
            <w:color w:val="000000"/>
            <w:sz w:val="32"/>
            <w:szCs w:val="32"/>
            <w:u w:val="none"/>
            <w:lang w:eastAsia="zh-CN"/>
            <w:rPrChange w:id="137" w:author="你的名字" w:date="2024-09-20T17:06:09Z">
              <w:rPr>
                <w:rFonts w:hint="eastAsia" w:ascii="方正仿宋_GBK" w:hAnsi="方正仿宋_GBK" w:eastAsia="方正仿宋_GBK" w:cs="方正仿宋_GBK"/>
                <w:color w:val="000000"/>
                <w:sz w:val="32"/>
                <w:szCs w:val="32"/>
                <w:u w:val="single"/>
                <w:lang w:eastAsia="zh-CN"/>
              </w:rPr>
            </w:rPrChange>
          </w:rPr>
          <w:t>不断</w:t>
        </w:r>
      </w:ins>
      <w:ins w:id="138" w:author="Administrator" w:date="2024-10-08T18:00:56Z">
        <w:r>
          <w:rPr>
            <w:rFonts w:hint="eastAsia" w:ascii="Times New Roman" w:hAnsi="Times New Roman" w:eastAsia="仿宋_GB2312" w:cs="方正仿宋_GBK"/>
            <w:color w:val="000000"/>
            <w:sz w:val="32"/>
            <w:szCs w:val="32"/>
            <w:u w:val="none"/>
            <w:lang w:eastAsia="zh-CN"/>
          </w:rPr>
          <w:t>增强</w:t>
        </w:r>
      </w:ins>
      <w:ins w:id="139" w:author="Administrator" w:date="2024-08-19T14:29:05Z">
        <w:r>
          <w:rPr>
            <w:rFonts w:hint="eastAsia" w:ascii="Times New Roman" w:hAnsi="Times New Roman" w:eastAsia="仿宋_GB2312" w:cs="方正仿宋_GBK"/>
            <w:b w:val="0"/>
            <w:bCs w:val="0"/>
            <w:color w:val="000000"/>
            <w:sz w:val="32"/>
            <w:szCs w:val="32"/>
            <w:u w:val="none"/>
            <w:rPrChange w:id="140" w:author="你的名字" w:date="2024-09-20T17:06:09Z">
              <w:rPr>
                <w:rFonts w:hint="eastAsia" w:ascii="方正仿宋_GBK" w:hAnsi="方正仿宋_GBK" w:eastAsia="方正仿宋_GBK" w:cs="方正仿宋_GBK"/>
                <w:b/>
                <w:bCs/>
                <w:sz w:val="28"/>
                <w:szCs w:val="28"/>
              </w:rPr>
            </w:rPrChange>
          </w:rPr>
          <w:t>高水平对外开放</w:t>
        </w:r>
      </w:ins>
      <w:ins w:id="141" w:author="Administrator" w:date="2024-10-08T18:01:08Z">
        <w:r>
          <w:rPr>
            <w:rFonts w:hint="eastAsia" w:ascii="Times New Roman" w:hAnsi="Times New Roman" w:eastAsia="仿宋_GB2312" w:cs="方正仿宋_GBK"/>
            <w:b w:val="0"/>
            <w:bCs w:val="0"/>
            <w:color w:val="000000"/>
            <w:sz w:val="32"/>
            <w:szCs w:val="32"/>
            <w:u w:val="none"/>
            <w:lang w:eastAsia="zh-CN"/>
          </w:rPr>
          <w:t>新动</w:t>
        </w:r>
      </w:ins>
      <w:ins w:id="142" w:author="Administrator" w:date="2024-10-08T18:01:09Z">
        <w:r>
          <w:rPr>
            <w:rFonts w:hint="eastAsia" w:ascii="Times New Roman" w:hAnsi="Times New Roman" w:eastAsia="仿宋_GB2312" w:cs="方正仿宋_GBK"/>
            <w:b w:val="0"/>
            <w:bCs w:val="0"/>
            <w:color w:val="000000"/>
            <w:sz w:val="32"/>
            <w:szCs w:val="32"/>
            <w:u w:val="none"/>
            <w:lang w:eastAsia="zh-CN"/>
          </w:rPr>
          <w:t>能</w:t>
        </w:r>
      </w:ins>
      <w:ins w:id="143" w:author="Administrator" w:date="2024-08-19T14:29:21Z">
        <w:r>
          <w:rPr>
            <w:rFonts w:hint="eastAsia" w:ascii="Times New Roman" w:hAnsi="Times New Roman" w:eastAsia="仿宋_GB2312" w:cs="方正仿宋_GBK"/>
            <w:b w:val="0"/>
            <w:bCs w:val="0"/>
            <w:color w:val="000000"/>
            <w:sz w:val="32"/>
            <w:szCs w:val="32"/>
            <w:u w:val="none"/>
            <w:lang w:eastAsia="zh-CN"/>
            <w:rPrChange w:id="144" w:author="你的名字" w:date="2024-09-20T17:06:09Z">
              <w:rPr>
                <w:rFonts w:hint="eastAsia" w:ascii="方正仿宋_GBK" w:hAnsi="方正仿宋_GBK" w:eastAsia="方正仿宋_GBK" w:cs="方正仿宋_GBK"/>
                <w:b/>
                <w:bCs/>
                <w:sz w:val="28"/>
                <w:szCs w:val="28"/>
                <w:lang w:eastAsia="zh-CN"/>
              </w:rPr>
            </w:rPrChange>
          </w:rPr>
          <w:t>，</w:t>
        </w:r>
      </w:ins>
      <w:ins w:id="145" w:author="Administrator" w:date="2024-08-19T14:35:14Z">
        <w:r>
          <w:rPr>
            <w:rFonts w:hint="eastAsia" w:ascii="Times New Roman" w:hAnsi="Times New Roman" w:eastAsia="仿宋_GB2312" w:cs="方正仿宋_GBK"/>
            <w:b w:val="0"/>
            <w:bCs w:val="0"/>
            <w:color w:val="000000"/>
            <w:sz w:val="32"/>
            <w:szCs w:val="32"/>
            <w:u w:val="none"/>
            <w:lang w:eastAsia="zh-CN"/>
            <w:rPrChange w:id="146" w:author="你的名字" w:date="2024-09-20T17:06:09Z">
              <w:rPr>
                <w:rFonts w:hint="eastAsia" w:ascii="方正仿宋_GBK" w:hAnsi="方正仿宋_GBK" w:eastAsia="方正仿宋_GBK" w:cs="方正仿宋_GBK"/>
                <w:b w:val="0"/>
                <w:bCs w:val="0"/>
                <w:color w:val="000000"/>
                <w:sz w:val="32"/>
                <w:szCs w:val="32"/>
                <w:u w:val="single"/>
                <w:lang w:eastAsia="zh-CN"/>
              </w:rPr>
            </w:rPrChange>
          </w:rPr>
          <w:t>塑造</w:t>
        </w:r>
      </w:ins>
      <w:ins w:id="147" w:author="Administrator" w:date="2024-08-19T14:35:17Z">
        <w:r>
          <w:rPr>
            <w:rFonts w:hint="eastAsia" w:ascii="Times New Roman" w:hAnsi="Times New Roman" w:eastAsia="仿宋_GB2312" w:cs="方正仿宋_GBK"/>
            <w:b w:val="0"/>
            <w:bCs w:val="0"/>
            <w:color w:val="000000"/>
            <w:sz w:val="32"/>
            <w:szCs w:val="32"/>
            <w:u w:val="none"/>
            <w:lang w:eastAsia="zh-CN"/>
            <w:rPrChange w:id="148" w:author="你的名字" w:date="2024-09-20T17:06:09Z">
              <w:rPr>
                <w:rFonts w:hint="eastAsia" w:ascii="方正仿宋_GBK" w:hAnsi="方正仿宋_GBK" w:eastAsia="方正仿宋_GBK" w:cs="方正仿宋_GBK"/>
                <w:b w:val="0"/>
                <w:bCs w:val="0"/>
                <w:color w:val="000000"/>
                <w:sz w:val="32"/>
                <w:szCs w:val="32"/>
                <w:u w:val="single"/>
                <w:lang w:eastAsia="zh-CN"/>
              </w:rPr>
            </w:rPrChange>
          </w:rPr>
          <w:t>开放型</w:t>
        </w:r>
      </w:ins>
      <w:ins w:id="149" w:author="Administrator" w:date="2024-08-19T14:35:30Z">
        <w:r>
          <w:rPr>
            <w:rFonts w:hint="eastAsia" w:ascii="Times New Roman" w:hAnsi="Times New Roman" w:eastAsia="仿宋_GB2312" w:cs="方正仿宋_GBK"/>
            <w:b w:val="0"/>
            <w:bCs w:val="0"/>
            <w:color w:val="000000"/>
            <w:sz w:val="32"/>
            <w:szCs w:val="32"/>
            <w:u w:val="none"/>
            <w:lang w:eastAsia="zh-CN"/>
            <w:rPrChange w:id="150" w:author="你的名字" w:date="2024-09-20T17:06:09Z">
              <w:rPr>
                <w:rFonts w:hint="eastAsia" w:ascii="方正仿宋_GBK" w:hAnsi="方正仿宋_GBK" w:eastAsia="方正仿宋_GBK" w:cs="方正仿宋_GBK"/>
                <w:b w:val="0"/>
                <w:bCs w:val="0"/>
                <w:color w:val="000000"/>
                <w:sz w:val="32"/>
                <w:szCs w:val="32"/>
                <w:u w:val="single"/>
                <w:lang w:eastAsia="zh-CN"/>
              </w:rPr>
            </w:rPrChange>
          </w:rPr>
          <w:t>经济</w:t>
        </w:r>
      </w:ins>
      <w:ins w:id="151" w:author="Administrator" w:date="2024-08-19T14:35:33Z">
        <w:r>
          <w:rPr>
            <w:rFonts w:hint="eastAsia" w:ascii="Times New Roman" w:hAnsi="Times New Roman" w:eastAsia="仿宋_GB2312" w:cs="方正仿宋_GBK"/>
            <w:b w:val="0"/>
            <w:bCs w:val="0"/>
            <w:color w:val="000000"/>
            <w:sz w:val="32"/>
            <w:szCs w:val="32"/>
            <w:u w:val="none"/>
            <w:lang w:eastAsia="zh-CN"/>
            <w:rPrChange w:id="152" w:author="你的名字" w:date="2024-09-20T17:06:09Z">
              <w:rPr>
                <w:rFonts w:hint="eastAsia" w:ascii="方正仿宋_GBK" w:hAnsi="方正仿宋_GBK" w:eastAsia="方正仿宋_GBK" w:cs="方正仿宋_GBK"/>
                <w:b w:val="0"/>
                <w:bCs w:val="0"/>
                <w:color w:val="000000"/>
                <w:sz w:val="32"/>
                <w:szCs w:val="32"/>
                <w:u w:val="single"/>
                <w:lang w:eastAsia="zh-CN"/>
              </w:rPr>
            </w:rPrChange>
          </w:rPr>
          <w:t>新优势</w:t>
        </w:r>
      </w:ins>
      <w:ins w:id="153" w:author="Administrator" w:date="2024-08-19T14:35:37Z">
        <w:r>
          <w:rPr>
            <w:rFonts w:hint="eastAsia" w:ascii="Times New Roman" w:hAnsi="Times New Roman" w:eastAsia="仿宋_GB2312" w:cs="方正仿宋_GBK"/>
            <w:b w:val="0"/>
            <w:bCs w:val="0"/>
            <w:color w:val="000000"/>
            <w:sz w:val="32"/>
            <w:szCs w:val="32"/>
            <w:u w:val="none"/>
            <w:lang w:eastAsia="zh-CN"/>
            <w:rPrChange w:id="154" w:author="你的名字" w:date="2024-09-20T17:06:09Z">
              <w:rPr>
                <w:rFonts w:hint="eastAsia" w:ascii="方正仿宋_GBK" w:hAnsi="方正仿宋_GBK" w:eastAsia="方正仿宋_GBK" w:cs="方正仿宋_GBK"/>
                <w:b w:val="0"/>
                <w:bCs w:val="0"/>
                <w:color w:val="000000"/>
                <w:sz w:val="32"/>
                <w:szCs w:val="32"/>
                <w:u w:val="single"/>
                <w:lang w:eastAsia="zh-CN"/>
              </w:rPr>
            </w:rPrChange>
          </w:rPr>
          <w:t>，</w:t>
        </w:r>
      </w:ins>
      <w:del w:id="155" w:author="Administrator" w:date="2024-10-08T18:01:21Z">
        <w:r>
          <w:rPr>
            <w:rFonts w:hint="eastAsia" w:ascii="Times New Roman" w:hAnsi="Times New Roman" w:eastAsia="仿宋_GB2312" w:cs="方正仿宋_GBK"/>
            <w:color w:val="000000"/>
            <w:sz w:val="32"/>
            <w:szCs w:val="32"/>
            <w:u w:val="none"/>
            <w:rPrChange w:id="156" w:author="你的名字" w:date="2024-09-20T17:06:09Z">
              <w:rPr>
                <w:rFonts w:hint="eastAsia" w:ascii="方正仿宋_GBK" w:hAnsi="方正仿宋_GBK" w:eastAsia="方正仿宋_GBK" w:cs="方正仿宋_GBK"/>
                <w:color w:val="000000"/>
                <w:sz w:val="32"/>
                <w:szCs w:val="32"/>
              </w:rPr>
            </w:rPrChange>
          </w:rPr>
          <w:delText>持续推动</w:delText>
        </w:r>
      </w:del>
      <w:del w:id="157" w:author="Administrator" w:date="2024-10-08T18:01:21Z">
        <w:r>
          <w:rPr>
            <w:rFonts w:hint="eastAsia" w:ascii="Times New Roman" w:hAnsi="Times New Roman" w:eastAsia="仿宋_GB2312" w:cs="方正仿宋_GBK"/>
            <w:color w:val="000000"/>
            <w:sz w:val="32"/>
            <w:szCs w:val="32"/>
            <w:u w:val="none"/>
            <w:lang w:eastAsia="zh-CN"/>
            <w:rPrChange w:id="158" w:author="你的名字" w:date="2024-09-20T17:06:09Z">
              <w:rPr>
                <w:rFonts w:hint="eastAsia" w:ascii="方正仿宋_GBK" w:hAnsi="方正仿宋_GBK" w:eastAsia="方正仿宋_GBK" w:cs="方正仿宋_GBK"/>
                <w:color w:val="000000"/>
                <w:sz w:val="32"/>
                <w:szCs w:val="32"/>
                <w:lang w:eastAsia="zh-CN"/>
              </w:rPr>
            </w:rPrChange>
          </w:rPr>
          <w:delText>泰州</w:delText>
        </w:r>
      </w:del>
      <w:del w:id="159" w:author="Administrator" w:date="2024-10-08T18:01:21Z">
        <w:r>
          <w:rPr>
            <w:rFonts w:hint="eastAsia" w:ascii="Times New Roman" w:hAnsi="Times New Roman" w:eastAsia="仿宋_GB2312" w:cs="方正仿宋_GBK"/>
            <w:color w:val="000000"/>
            <w:sz w:val="32"/>
            <w:szCs w:val="32"/>
            <w:u w:val="none"/>
            <w:rPrChange w:id="160" w:author="你的名字" w:date="2024-09-20T17:06:09Z">
              <w:rPr>
                <w:rFonts w:hint="eastAsia" w:ascii="方正仿宋_GBK" w:hAnsi="方正仿宋_GBK" w:eastAsia="方正仿宋_GBK" w:cs="方正仿宋_GBK"/>
                <w:color w:val="000000"/>
                <w:sz w:val="32"/>
                <w:szCs w:val="32"/>
              </w:rPr>
            </w:rPrChange>
          </w:rPr>
          <w:delText>开放型经济高质量发展，</w:delText>
        </w:r>
      </w:del>
      <w:del w:id="161" w:author="Administrator" w:date="2024-10-08T18:01:21Z">
        <w:r>
          <w:rPr>
            <w:rFonts w:hint="eastAsia" w:ascii="Times New Roman" w:hAnsi="Times New Roman" w:eastAsia="仿宋_GB2312" w:cs="方正仿宋_GBK"/>
            <w:color w:val="000000"/>
            <w:sz w:val="32"/>
            <w:szCs w:val="32"/>
            <w:u w:val="none"/>
            <w:rPrChange w:id="162" w:author="你的名字" w:date="2024-09-20T17:06:09Z">
              <w:rPr>
                <w:rFonts w:hint="eastAsia" w:ascii="方正仿宋_GBK" w:hAnsi="方正仿宋_GBK" w:eastAsia="方正仿宋_GBK" w:cs="方正仿宋_GBK"/>
                <w:color w:val="000000"/>
                <w:sz w:val="32"/>
                <w:szCs w:val="32"/>
              </w:rPr>
            </w:rPrChange>
          </w:rPr>
          <w:delText>为</w:delText>
        </w:r>
      </w:del>
      <w:del w:id="163" w:author="Administrator" w:date="2024-10-08T18:01:21Z">
        <w:r>
          <w:rPr>
            <w:rFonts w:hint="eastAsia" w:ascii="Times New Roman" w:hAnsi="Times New Roman" w:eastAsia="仿宋_GB2312" w:cs="方正仿宋_GBK"/>
            <w:color w:val="000000"/>
            <w:sz w:val="32"/>
            <w:szCs w:val="32"/>
            <w:u w:val="none"/>
            <w:rPrChange w:id="164" w:author="你的名字" w:date="2024-09-20T17:06:09Z">
              <w:rPr>
                <w:rFonts w:hint="eastAsia" w:ascii="方正仿宋_GBK" w:hAnsi="方正仿宋_GBK" w:eastAsia="方正仿宋_GBK" w:cs="方正仿宋_GBK"/>
                <w:color w:val="000000"/>
                <w:sz w:val="32"/>
                <w:szCs w:val="32"/>
              </w:rPr>
            </w:rPrChange>
          </w:rPr>
          <w:delText>全市</w:delText>
        </w:r>
      </w:del>
      <w:del w:id="165" w:author="Administrator" w:date="2024-10-08T18:01:21Z">
        <w:r>
          <w:rPr>
            <w:rFonts w:hint="eastAsia" w:ascii="Times New Roman" w:hAnsi="Times New Roman" w:eastAsia="仿宋_GB2312" w:cs="方正仿宋_GBK"/>
            <w:color w:val="000000"/>
            <w:sz w:val="32"/>
            <w:szCs w:val="32"/>
            <w:u w:val="none"/>
            <w:rPrChange w:id="166" w:author="你的名字" w:date="2024-09-20T17:06:09Z">
              <w:rPr>
                <w:rFonts w:hint="eastAsia" w:ascii="方正仿宋_GBK" w:hAnsi="方正仿宋_GBK" w:eastAsia="方正仿宋_GBK" w:cs="方正仿宋_GBK"/>
                <w:color w:val="000000"/>
                <w:sz w:val="32"/>
                <w:szCs w:val="32"/>
              </w:rPr>
            </w:rPrChange>
          </w:rPr>
          <w:delText>经济社会发展</w:delText>
        </w:r>
      </w:del>
      <w:del w:id="167" w:author="Administrator" w:date="2024-09-29T14:45:42Z">
        <w:r>
          <w:rPr>
            <w:rFonts w:hint="eastAsia" w:ascii="Times New Roman" w:hAnsi="Times New Roman" w:eastAsia="仿宋_GB2312" w:cs="方正仿宋_GBK"/>
            <w:color w:val="000000"/>
            <w:sz w:val="32"/>
            <w:szCs w:val="32"/>
            <w:u w:val="none"/>
            <w:rPrChange w:id="168" w:author="你的名字" w:date="2024-09-20T17:06:09Z">
              <w:rPr>
                <w:rFonts w:hint="eastAsia" w:ascii="方正仿宋_GBK" w:hAnsi="方正仿宋_GBK" w:eastAsia="方正仿宋_GBK" w:cs="方正仿宋_GBK"/>
                <w:color w:val="000000"/>
                <w:sz w:val="32"/>
                <w:szCs w:val="32"/>
              </w:rPr>
            </w:rPrChange>
          </w:rPr>
          <w:delText>提供坚强有力支撑</w:delText>
        </w:r>
      </w:del>
      <w:del w:id="169" w:author="Administrator" w:date="2024-10-08T18:01:22Z">
        <w:r>
          <w:rPr>
            <w:rFonts w:hint="eastAsia" w:ascii="Times New Roman" w:hAnsi="Times New Roman" w:eastAsia="仿宋_GB2312" w:cs="方正仿宋_GBK"/>
            <w:color w:val="000000"/>
            <w:sz w:val="32"/>
            <w:szCs w:val="32"/>
            <w:u w:val="none"/>
            <w:rPrChange w:id="170" w:author="你的名字" w:date="2024-09-20T17:06:09Z">
              <w:rPr>
                <w:rFonts w:hint="eastAsia" w:ascii="方正仿宋_GBK" w:hAnsi="方正仿宋_GBK" w:eastAsia="方正仿宋_GBK" w:cs="方正仿宋_GBK"/>
                <w:color w:val="000000"/>
                <w:sz w:val="32"/>
                <w:szCs w:val="32"/>
              </w:rPr>
            </w:rPrChange>
          </w:rPr>
          <w:delText>，</w:delText>
        </w:r>
      </w:del>
      <w:r>
        <w:rPr>
          <w:rFonts w:hint="eastAsia" w:ascii="Times New Roman" w:hAnsi="Times New Roman" w:eastAsia="仿宋_GB2312" w:cs="方正仿宋_GBK"/>
          <w:color w:val="000000"/>
          <w:sz w:val="32"/>
          <w:szCs w:val="32"/>
          <w:u w:val="none"/>
          <w:rPrChange w:id="171" w:author="你的名字" w:date="2024-09-20T17:06:09Z">
            <w:rPr>
              <w:rFonts w:hint="eastAsia" w:ascii="方正仿宋_GBK" w:hAnsi="方正仿宋_GBK" w:eastAsia="方正仿宋_GBK" w:cs="方正仿宋_GBK"/>
              <w:color w:val="000000"/>
              <w:sz w:val="32"/>
              <w:szCs w:val="32"/>
            </w:rPr>
          </w:rPrChange>
        </w:rPr>
        <w:t>特制定本政策意见。</w:t>
      </w:r>
      <w:ins w:id="172" w:author="铅笔小强" w:date="2024-08-15T10:01:39Z">
        <w:del w:id="173" w:author="Administrator" w:date="2024-08-19T14:38:11Z">
          <w:r>
            <w:rPr>
              <w:rFonts w:hint="eastAsia" w:ascii="Times New Roman" w:hAnsi="Times New Roman" w:eastAsia="仿宋_GB2312" w:cs="方正仿宋_GBK"/>
              <w:color w:val="000000"/>
              <w:sz w:val="32"/>
              <w:szCs w:val="32"/>
              <w:u w:val="none"/>
              <w:lang w:eastAsia="zh-CN"/>
              <w:rPrChange w:id="174" w:author="你的名字" w:date="2024-09-20T17:06:09Z">
                <w:rPr>
                  <w:rFonts w:hint="eastAsia" w:ascii="方正仿宋_GBK" w:hAnsi="方正仿宋_GBK" w:eastAsia="方正仿宋_GBK" w:cs="方正仿宋_GBK"/>
                  <w:color w:val="000000"/>
                  <w:sz w:val="32"/>
                  <w:szCs w:val="32"/>
                  <w:u w:val="single"/>
                  <w:lang w:eastAsia="zh-CN"/>
                </w:rPr>
              </w:rPrChange>
            </w:rPr>
            <w:delText>（</w:delText>
          </w:r>
        </w:del>
      </w:ins>
      <w:ins w:id="175" w:author="铅笔小强" w:date="2024-08-15T10:09:22Z">
        <w:del w:id="176" w:author="Administrator" w:date="2024-08-19T14:38:11Z">
          <w:r>
            <w:rPr>
              <w:rFonts w:hint="eastAsia" w:ascii="Times New Roman" w:hAnsi="Times New Roman" w:eastAsia="仿宋_GB2312" w:cs="方正仿宋_GBK"/>
              <w:color w:val="000000"/>
              <w:sz w:val="32"/>
              <w:szCs w:val="32"/>
              <w:u w:val="none"/>
              <w:lang w:val="en-US" w:eastAsia="zh-CN"/>
              <w:rPrChange w:id="177" w:author="你的名字" w:date="2024-09-20T17:06:09Z">
                <w:rPr>
                  <w:rFonts w:hint="eastAsia" w:ascii="方正仿宋_GBK" w:hAnsi="方正仿宋_GBK" w:eastAsia="方正仿宋_GBK" w:cs="方正仿宋_GBK"/>
                  <w:color w:val="000000"/>
                  <w:sz w:val="32"/>
                  <w:szCs w:val="32"/>
                  <w:u w:val="single"/>
                  <w:lang w:val="en-US" w:eastAsia="zh-CN"/>
                </w:rPr>
              </w:rPrChange>
            </w:rPr>
            <w:delText>发文</w:delText>
          </w:r>
        </w:del>
      </w:ins>
      <w:ins w:id="178" w:author="铅笔小强" w:date="2024-08-15T10:09:24Z">
        <w:del w:id="179" w:author="Administrator" w:date="2024-08-19T14:38:11Z">
          <w:r>
            <w:rPr>
              <w:rFonts w:hint="eastAsia" w:ascii="Times New Roman" w:hAnsi="Times New Roman" w:eastAsia="仿宋_GB2312" w:cs="方正仿宋_GBK"/>
              <w:color w:val="000000"/>
              <w:sz w:val="32"/>
              <w:szCs w:val="32"/>
              <w:u w:val="none"/>
              <w:lang w:val="en-US" w:eastAsia="zh-CN"/>
              <w:rPrChange w:id="180" w:author="你的名字" w:date="2024-09-20T17:06:09Z">
                <w:rPr>
                  <w:rFonts w:hint="eastAsia" w:ascii="方正仿宋_GBK" w:hAnsi="方正仿宋_GBK" w:eastAsia="方正仿宋_GBK" w:cs="方正仿宋_GBK"/>
                  <w:color w:val="000000"/>
                  <w:sz w:val="32"/>
                  <w:szCs w:val="32"/>
                  <w:u w:val="single"/>
                  <w:lang w:val="en-US" w:eastAsia="zh-CN"/>
                </w:rPr>
              </w:rPrChange>
            </w:rPr>
            <w:delText>目的要</w:delText>
          </w:r>
        </w:del>
      </w:ins>
      <w:ins w:id="181" w:author="铅笔小强" w:date="2024-08-15T10:01:43Z">
        <w:del w:id="182" w:author="Administrator" w:date="2024-08-19T14:38:11Z">
          <w:r>
            <w:rPr>
              <w:rFonts w:hint="eastAsia" w:ascii="Times New Roman" w:hAnsi="Times New Roman" w:eastAsia="仿宋_GB2312" w:cs="方正仿宋_GBK"/>
              <w:color w:val="000000"/>
              <w:sz w:val="32"/>
              <w:szCs w:val="32"/>
              <w:u w:val="none"/>
              <w:lang w:val="en-US" w:eastAsia="zh-CN"/>
              <w:rPrChange w:id="183" w:author="你的名字" w:date="2024-09-20T17:06:09Z">
                <w:rPr>
                  <w:rFonts w:hint="eastAsia" w:ascii="方正仿宋_GBK" w:hAnsi="方正仿宋_GBK" w:eastAsia="方正仿宋_GBK" w:cs="方正仿宋_GBK"/>
                  <w:color w:val="000000"/>
                  <w:sz w:val="32"/>
                  <w:szCs w:val="32"/>
                  <w:u w:val="single"/>
                  <w:lang w:val="en-US" w:eastAsia="zh-CN"/>
                </w:rPr>
              </w:rPrChange>
            </w:rPr>
            <w:delText>结合</w:delText>
          </w:r>
        </w:del>
      </w:ins>
      <w:ins w:id="184" w:author="铅笔小强" w:date="2024-08-15T10:01:46Z">
        <w:del w:id="185" w:author="Administrator" w:date="2024-08-19T14:38:11Z">
          <w:r>
            <w:rPr>
              <w:rFonts w:hint="eastAsia" w:ascii="Times New Roman" w:hAnsi="Times New Roman" w:eastAsia="仿宋_GB2312" w:cs="方正仿宋_GBK"/>
              <w:color w:val="000000"/>
              <w:sz w:val="32"/>
              <w:szCs w:val="32"/>
              <w:u w:val="none"/>
              <w:lang w:val="en-US" w:eastAsia="zh-CN"/>
              <w:rPrChange w:id="186" w:author="你的名字" w:date="2024-09-20T17:06:09Z">
                <w:rPr>
                  <w:rFonts w:hint="eastAsia" w:ascii="方正仿宋_GBK" w:hAnsi="方正仿宋_GBK" w:eastAsia="方正仿宋_GBK" w:cs="方正仿宋_GBK"/>
                  <w:color w:val="000000"/>
                  <w:sz w:val="32"/>
                  <w:szCs w:val="32"/>
                  <w:u w:val="single"/>
                  <w:lang w:val="en-US" w:eastAsia="zh-CN"/>
                </w:rPr>
              </w:rPrChange>
            </w:rPr>
            <w:delText>现在</w:delText>
          </w:r>
        </w:del>
      </w:ins>
      <w:ins w:id="187" w:author="铅笔小强" w:date="2024-08-15T10:01:47Z">
        <w:del w:id="188" w:author="Administrator" w:date="2024-08-19T14:38:11Z">
          <w:r>
            <w:rPr>
              <w:rFonts w:hint="eastAsia" w:ascii="Times New Roman" w:hAnsi="Times New Roman" w:eastAsia="仿宋_GB2312" w:cs="方正仿宋_GBK"/>
              <w:color w:val="000000"/>
              <w:sz w:val="32"/>
              <w:szCs w:val="32"/>
              <w:u w:val="none"/>
              <w:lang w:val="en-US" w:eastAsia="zh-CN"/>
              <w:rPrChange w:id="189" w:author="你的名字" w:date="2024-09-20T17:06:09Z">
                <w:rPr>
                  <w:rFonts w:hint="eastAsia" w:ascii="方正仿宋_GBK" w:hAnsi="方正仿宋_GBK" w:eastAsia="方正仿宋_GBK" w:cs="方正仿宋_GBK"/>
                  <w:color w:val="000000"/>
                  <w:sz w:val="32"/>
                  <w:szCs w:val="32"/>
                  <w:u w:val="single"/>
                  <w:lang w:val="en-US" w:eastAsia="zh-CN"/>
                </w:rPr>
              </w:rPrChange>
            </w:rPr>
            <w:delText>最新的</w:delText>
          </w:r>
        </w:del>
      </w:ins>
      <w:ins w:id="190" w:author="铅笔小强" w:date="2024-08-15T10:01:48Z">
        <w:del w:id="191" w:author="Administrator" w:date="2024-08-19T14:38:11Z">
          <w:r>
            <w:rPr>
              <w:rFonts w:hint="eastAsia" w:ascii="Times New Roman" w:hAnsi="Times New Roman" w:eastAsia="仿宋_GB2312" w:cs="方正仿宋_GBK"/>
              <w:color w:val="000000"/>
              <w:sz w:val="32"/>
              <w:szCs w:val="32"/>
              <w:u w:val="none"/>
              <w:lang w:val="en-US" w:eastAsia="zh-CN"/>
              <w:rPrChange w:id="192" w:author="你的名字" w:date="2024-09-20T17:06:09Z">
                <w:rPr>
                  <w:rFonts w:hint="eastAsia" w:ascii="方正仿宋_GBK" w:hAnsi="方正仿宋_GBK" w:eastAsia="方正仿宋_GBK" w:cs="方正仿宋_GBK"/>
                  <w:color w:val="000000"/>
                  <w:sz w:val="32"/>
                  <w:szCs w:val="32"/>
                  <w:u w:val="single"/>
                  <w:lang w:val="en-US" w:eastAsia="zh-CN"/>
                </w:rPr>
              </w:rPrChange>
            </w:rPr>
            <w:delText>一些</w:delText>
          </w:r>
        </w:del>
      </w:ins>
      <w:ins w:id="193" w:author="铅笔小强" w:date="2024-08-15T10:01:50Z">
        <w:del w:id="194" w:author="Administrator" w:date="2024-08-19T14:38:11Z">
          <w:r>
            <w:rPr>
              <w:rFonts w:hint="eastAsia" w:ascii="Times New Roman" w:hAnsi="Times New Roman" w:eastAsia="仿宋_GB2312" w:cs="方正仿宋_GBK"/>
              <w:color w:val="000000"/>
              <w:sz w:val="32"/>
              <w:szCs w:val="32"/>
              <w:u w:val="none"/>
              <w:lang w:val="en-US" w:eastAsia="zh-CN"/>
              <w:rPrChange w:id="195" w:author="你的名字" w:date="2024-09-20T17:06:09Z">
                <w:rPr>
                  <w:rFonts w:hint="eastAsia" w:ascii="方正仿宋_GBK" w:hAnsi="方正仿宋_GBK" w:eastAsia="方正仿宋_GBK" w:cs="方正仿宋_GBK"/>
                  <w:color w:val="000000"/>
                  <w:sz w:val="32"/>
                  <w:szCs w:val="32"/>
                  <w:u w:val="single"/>
                  <w:lang w:val="en-US" w:eastAsia="zh-CN"/>
                </w:rPr>
              </w:rPrChange>
            </w:rPr>
            <w:delText>说法</w:delText>
          </w:r>
        </w:del>
      </w:ins>
      <w:ins w:id="196" w:author="铅笔小强" w:date="2024-08-15T10:01:51Z">
        <w:del w:id="197" w:author="Administrator" w:date="2024-08-19T14:38:11Z">
          <w:r>
            <w:rPr>
              <w:rFonts w:hint="eastAsia" w:ascii="Times New Roman" w:hAnsi="Times New Roman" w:eastAsia="仿宋_GB2312" w:cs="方正仿宋_GBK"/>
              <w:color w:val="000000"/>
              <w:sz w:val="32"/>
              <w:szCs w:val="32"/>
              <w:u w:val="none"/>
              <w:lang w:val="en-US" w:eastAsia="zh-CN"/>
              <w:rPrChange w:id="198" w:author="你的名字" w:date="2024-09-20T17:06:09Z">
                <w:rPr>
                  <w:rFonts w:hint="eastAsia" w:ascii="方正仿宋_GBK" w:hAnsi="方正仿宋_GBK" w:eastAsia="方正仿宋_GBK" w:cs="方正仿宋_GBK"/>
                  <w:color w:val="000000"/>
                  <w:sz w:val="32"/>
                  <w:szCs w:val="32"/>
                  <w:u w:val="single"/>
                  <w:lang w:val="en-US" w:eastAsia="zh-CN"/>
                </w:rPr>
              </w:rPrChange>
            </w:rPr>
            <w:delText>，</w:delText>
          </w:r>
        </w:del>
      </w:ins>
      <w:ins w:id="199" w:author="铅笔小强" w:date="2024-08-15T10:01:55Z">
        <w:del w:id="200" w:author="Administrator" w:date="2024-08-19T14:38:11Z">
          <w:r>
            <w:rPr>
              <w:rFonts w:hint="eastAsia" w:ascii="Times New Roman" w:hAnsi="Times New Roman" w:eastAsia="仿宋_GB2312" w:cs="方正仿宋_GBK"/>
              <w:color w:val="000000"/>
              <w:sz w:val="32"/>
              <w:szCs w:val="32"/>
              <w:u w:val="none"/>
              <w:lang w:val="en-US" w:eastAsia="zh-CN"/>
              <w:rPrChange w:id="201" w:author="你的名字" w:date="2024-09-20T17:06:09Z">
                <w:rPr>
                  <w:rFonts w:hint="eastAsia" w:ascii="方正仿宋_GBK" w:hAnsi="方正仿宋_GBK" w:eastAsia="方正仿宋_GBK" w:cs="方正仿宋_GBK"/>
                  <w:color w:val="000000"/>
                  <w:sz w:val="32"/>
                  <w:szCs w:val="32"/>
                  <w:u w:val="single"/>
                  <w:lang w:val="en-US" w:eastAsia="zh-CN"/>
                </w:rPr>
              </w:rPrChange>
            </w:rPr>
            <w:delText>双向</w:delText>
          </w:r>
        </w:del>
      </w:ins>
      <w:ins w:id="202" w:author="铅笔小强" w:date="2024-08-15T10:01:56Z">
        <w:del w:id="203" w:author="Administrator" w:date="2024-08-19T14:38:11Z">
          <w:r>
            <w:rPr>
              <w:rFonts w:hint="eastAsia" w:ascii="Times New Roman" w:hAnsi="Times New Roman" w:eastAsia="仿宋_GB2312" w:cs="方正仿宋_GBK"/>
              <w:color w:val="000000"/>
              <w:sz w:val="32"/>
              <w:szCs w:val="32"/>
              <w:u w:val="none"/>
              <w:lang w:val="en-US" w:eastAsia="zh-CN"/>
              <w:rPrChange w:id="204" w:author="你的名字" w:date="2024-09-20T17:06:09Z">
                <w:rPr>
                  <w:rFonts w:hint="eastAsia" w:ascii="方正仿宋_GBK" w:hAnsi="方正仿宋_GBK" w:eastAsia="方正仿宋_GBK" w:cs="方正仿宋_GBK"/>
                  <w:color w:val="000000"/>
                  <w:sz w:val="32"/>
                  <w:szCs w:val="32"/>
                  <w:u w:val="single"/>
                  <w:lang w:val="en-US" w:eastAsia="zh-CN"/>
                </w:rPr>
              </w:rPrChange>
            </w:rPr>
            <w:delText>开放</w:delText>
          </w:r>
        </w:del>
      </w:ins>
      <w:ins w:id="205" w:author="铅笔小强" w:date="2024-08-15T10:02:00Z">
        <w:del w:id="206" w:author="Administrator" w:date="2024-08-19T14:38:11Z">
          <w:r>
            <w:rPr>
              <w:rFonts w:hint="eastAsia" w:ascii="Times New Roman" w:hAnsi="Times New Roman" w:eastAsia="仿宋_GB2312" w:cs="方正仿宋_GBK"/>
              <w:color w:val="000000"/>
              <w:sz w:val="32"/>
              <w:szCs w:val="32"/>
              <w:u w:val="none"/>
              <w:lang w:val="en-US" w:eastAsia="zh-CN"/>
              <w:rPrChange w:id="207" w:author="你的名字" w:date="2024-09-20T17:06:09Z">
                <w:rPr>
                  <w:rFonts w:hint="eastAsia" w:ascii="方正仿宋_GBK" w:hAnsi="方正仿宋_GBK" w:eastAsia="方正仿宋_GBK" w:cs="方正仿宋_GBK"/>
                  <w:color w:val="000000"/>
                  <w:sz w:val="32"/>
                  <w:szCs w:val="32"/>
                  <w:u w:val="single"/>
                  <w:lang w:val="en-US" w:eastAsia="zh-CN"/>
                </w:rPr>
              </w:rPrChange>
            </w:rPr>
            <w:delText>、</w:delText>
          </w:r>
        </w:del>
      </w:ins>
      <w:ins w:id="208" w:author="铅笔小强" w:date="2024-08-15T10:02:06Z">
        <w:del w:id="209" w:author="Administrator" w:date="2024-08-19T14:38:11Z">
          <w:r>
            <w:rPr>
              <w:rFonts w:hint="eastAsia" w:ascii="Times New Roman" w:hAnsi="Times New Roman" w:eastAsia="仿宋_GB2312" w:cs="方正仿宋_GBK"/>
              <w:color w:val="000000"/>
              <w:sz w:val="32"/>
              <w:szCs w:val="32"/>
              <w:u w:val="none"/>
              <w:lang w:val="en-US" w:eastAsia="zh-CN"/>
              <w:rPrChange w:id="210" w:author="你的名字" w:date="2024-09-20T17:06:09Z">
                <w:rPr>
                  <w:rFonts w:hint="eastAsia" w:ascii="方正仿宋_GBK" w:hAnsi="方正仿宋_GBK" w:eastAsia="方正仿宋_GBK" w:cs="方正仿宋_GBK"/>
                  <w:color w:val="000000"/>
                  <w:sz w:val="32"/>
                  <w:szCs w:val="32"/>
                  <w:u w:val="single"/>
                  <w:lang w:val="en-US" w:eastAsia="zh-CN"/>
                </w:rPr>
              </w:rPrChange>
            </w:rPr>
            <w:delText>新质</w:delText>
          </w:r>
        </w:del>
      </w:ins>
      <w:ins w:id="211" w:author="铅笔小强" w:date="2024-08-15T10:02:07Z">
        <w:del w:id="212" w:author="Administrator" w:date="2024-08-19T14:38:11Z">
          <w:r>
            <w:rPr>
              <w:rFonts w:hint="eastAsia" w:ascii="Times New Roman" w:hAnsi="Times New Roman" w:eastAsia="仿宋_GB2312" w:cs="方正仿宋_GBK"/>
              <w:color w:val="000000"/>
              <w:sz w:val="32"/>
              <w:szCs w:val="32"/>
              <w:u w:val="none"/>
              <w:lang w:val="en-US" w:eastAsia="zh-CN"/>
              <w:rPrChange w:id="213" w:author="你的名字" w:date="2024-09-20T17:06:09Z">
                <w:rPr>
                  <w:rFonts w:hint="eastAsia" w:ascii="方正仿宋_GBK" w:hAnsi="方正仿宋_GBK" w:eastAsia="方正仿宋_GBK" w:cs="方正仿宋_GBK"/>
                  <w:color w:val="000000"/>
                  <w:sz w:val="32"/>
                  <w:szCs w:val="32"/>
                  <w:u w:val="single"/>
                  <w:lang w:val="en-US" w:eastAsia="zh-CN"/>
                </w:rPr>
              </w:rPrChange>
            </w:rPr>
            <w:delText>生产力</w:delText>
          </w:r>
        </w:del>
      </w:ins>
      <w:ins w:id="214" w:author="铅笔小强" w:date="2024-08-15T10:02:08Z">
        <w:del w:id="215" w:author="Administrator" w:date="2024-08-19T14:38:11Z">
          <w:r>
            <w:rPr>
              <w:rFonts w:hint="eastAsia" w:ascii="Times New Roman" w:hAnsi="Times New Roman" w:eastAsia="仿宋_GB2312" w:cs="方正仿宋_GBK"/>
              <w:color w:val="000000"/>
              <w:sz w:val="32"/>
              <w:szCs w:val="32"/>
              <w:u w:val="none"/>
              <w:lang w:val="en-US" w:eastAsia="zh-CN"/>
              <w:rPrChange w:id="216" w:author="你的名字" w:date="2024-09-20T17:06:09Z">
                <w:rPr>
                  <w:rFonts w:hint="eastAsia" w:ascii="方正仿宋_GBK" w:hAnsi="方正仿宋_GBK" w:eastAsia="方正仿宋_GBK" w:cs="方正仿宋_GBK"/>
                  <w:color w:val="000000"/>
                  <w:sz w:val="32"/>
                  <w:szCs w:val="32"/>
                  <w:u w:val="single"/>
                  <w:lang w:val="en-US" w:eastAsia="zh-CN"/>
                </w:rPr>
              </w:rPrChange>
            </w:rPr>
            <w:delText>等等</w:delText>
          </w:r>
        </w:del>
      </w:ins>
      <w:ins w:id="217" w:author="铅笔小强" w:date="2024-08-15T10:02:10Z">
        <w:del w:id="218" w:author="Administrator" w:date="2024-08-19T14:38:11Z">
          <w:r>
            <w:rPr>
              <w:rFonts w:hint="eastAsia" w:ascii="Times New Roman" w:hAnsi="Times New Roman" w:eastAsia="仿宋_GB2312" w:cs="方正仿宋_GBK"/>
              <w:color w:val="000000"/>
              <w:sz w:val="32"/>
              <w:szCs w:val="32"/>
              <w:u w:val="none"/>
              <w:lang w:val="en-US" w:eastAsia="zh-CN"/>
              <w:rPrChange w:id="219" w:author="你的名字" w:date="2024-09-20T17:06:09Z">
                <w:rPr>
                  <w:rFonts w:hint="eastAsia" w:ascii="方正仿宋_GBK" w:hAnsi="方正仿宋_GBK" w:eastAsia="方正仿宋_GBK" w:cs="方正仿宋_GBK"/>
                  <w:color w:val="000000"/>
                  <w:sz w:val="32"/>
                  <w:szCs w:val="32"/>
                  <w:u w:val="single"/>
                  <w:lang w:val="en-US" w:eastAsia="zh-CN"/>
                </w:rPr>
              </w:rPrChange>
            </w:rPr>
            <w:delText>。</w:delText>
          </w:r>
        </w:del>
      </w:ins>
      <w:ins w:id="220" w:author="铅笔小强" w:date="2024-08-15T10:01:39Z">
        <w:del w:id="221" w:author="Administrator" w:date="2024-08-19T14:38:11Z">
          <w:r>
            <w:rPr>
              <w:rFonts w:hint="eastAsia" w:ascii="Times New Roman" w:hAnsi="Times New Roman" w:eastAsia="仿宋_GB2312" w:cs="方正仿宋_GBK"/>
              <w:color w:val="000000"/>
              <w:sz w:val="32"/>
              <w:szCs w:val="32"/>
              <w:u w:val="none"/>
              <w:lang w:eastAsia="zh-CN"/>
              <w:rPrChange w:id="222" w:author="你的名字" w:date="2024-09-20T17:06:09Z">
                <w:rPr>
                  <w:rFonts w:hint="eastAsia" w:ascii="方正仿宋_GBK" w:hAnsi="方正仿宋_GBK" w:eastAsia="方正仿宋_GBK" w:cs="方正仿宋_GBK"/>
                  <w:color w:val="000000"/>
                  <w:sz w:val="32"/>
                  <w:szCs w:val="32"/>
                  <w:u w:val="single"/>
                  <w:lang w:eastAsia="zh-CN"/>
                </w:rPr>
              </w:rPrChange>
            </w:rPr>
            <w:delText>）</w:delText>
          </w:r>
        </w:del>
      </w:ins>
    </w:p>
    <w:p w14:paraId="3AC70ED6">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ins w:id="223" w:author="Administrator" w:date="2024-09-20T16:39:39Z"/>
          <w:rFonts w:hint="eastAsia" w:ascii="Times New Roman" w:hAnsi="Times New Roman" w:eastAsia="仿宋_GB2312" w:cs="方正楷体_GBK"/>
          <w:color w:val="000000"/>
          <w:sz w:val="32"/>
          <w:szCs w:val="32"/>
          <w:lang w:val="en-US" w:eastAsia="zh-CN"/>
          <w:rPrChange w:id="224" w:author="你的名字" w:date="2024-09-20T17:06:09Z">
            <w:rPr>
              <w:ins w:id="225" w:author="Administrator" w:date="2024-09-20T16:39:39Z"/>
              <w:rFonts w:hint="eastAsia" w:ascii="方正楷体_GBK" w:hAnsi="方正楷体_GBK" w:eastAsia="方正楷体_GBK" w:cs="方正楷体_GBK"/>
              <w:color w:val="000000"/>
              <w:sz w:val="32"/>
              <w:szCs w:val="32"/>
              <w:lang w:val="en-US" w:eastAsia="zh-CN"/>
            </w:rPr>
          </w:rPrChange>
        </w:rPr>
      </w:pPr>
      <w:ins w:id="226" w:author="Administrator" w:date="2024-09-20T16:39:39Z">
        <w:r>
          <w:rPr>
            <w:rFonts w:hint="eastAsia" w:ascii="Times New Roman" w:hAnsi="Times New Roman" w:eastAsia="黑体" w:cs="方正楷体_GBK"/>
            <w:color w:val="000000"/>
            <w:sz w:val="32"/>
            <w:szCs w:val="32"/>
            <w:lang w:val="en-US" w:eastAsia="zh-CN"/>
            <w:rPrChange w:id="227" w:author="你的名字" w:date="2024-09-20T17:06:24Z">
              <w:rPr>
                <w:rFonts w:hint="eastAsia" w:ascii="方正楷体_GBK" w:hAnsi="方正楷体_GBK" w:eastAsia="方正楷体_GBK" w:cs="方正楷体_GBK"/>
                <w:color w:val="000000"/>
                <w:sz w:val="32"/>
                <w:szCs w:val="32"/>
                <w:lang w:val="en-US" w:eastAsia="zh-CN"/>
              </w:rPr>
            </w:rPrChange>
          </w:rPr>
          <w:t>1. 鼓励利用外资扩量提质</w:t>
        </w:r>
      </w:ins>
      <w:ins w:id="228" w:author="Administrator" w:date="2024-09-20T16:39:39Z">
        <w:r>
          <w:rPr>
            <w:rFonts w:hint="eastAsia" w:ascii="Times New Roman" w:hAnsi="Times New Roman" w:eastAsia="黑体" w:cs="方正楷体_GBK"/>
            <w:color w:val="000000"/>
            <w:sz w:val="32"/>
            <w:szCs w:val="32"/>
            <w:lang w:val="en-US" w:eastAsia="zh-CN"/>
            <w:rPrChange w:id="229" w:author="你的名字" w:date="2024-09-20T17:06:28Z">
              <w:rPr>
                <w:rFonts w:hint="eastAsia" w:ascii="方正楷体_GBK" w:hAnsi="方正楷体_GBK" w:eastAsia="方正楷体_GBK" w:cs="方正楷体_GBK"/>
                <w:color w:val="000000"/>
                <w:sz w:val="32"/>
                <w:szCs w:val="32"/>
                <w:lang w:val="en-US" w:eastAsia="zh-CN"/>
              </w:rPr>
            </w:rPrChange>
          </w:rPr>
          <w:t>。</w:t>
        </w:r>
      </w:ins>
      <w:ins w:id="230" w:author="Administrator" w:date="2024-09-20T16:39:39Z">
        <w:r>
          <w:rPr>
            <w:rFonts w:hint="eastAsia" w:ascii="Times New Roman" w:hAnsi="Times New Roman" w:eastAsia="仿宋_GB2312" w:cs="方正仿宋_GBK"/>
            <w:color w:val="000000"/>
            <w:sz w:val="32"/>
            <w:szCs w:val="32"/>
            <w:u w:val="none"/>
            <w:lang w:val="en-US" w:eastAsia="zh-CN"/>
            <w:rPrChange w:id="231" w:author="你的名字" w:date="2024-09-20T17:06:09Z">
              <w:rPr>
                <w:rFonts w:hint="eastAsia" w:ascii="方正仿宋_GBK" w:hAnsi="方正仿宋_GBK" w:eastAsia="方正仿宋_GBK" w:cs="方正仿宋_GBK"/>
                <w:color w:val="000000"/>
                <w:sz w:val="32"/>
                <w:szCs w:val="32"/>
                <w:u w:val="none"/>
                <w:lang w:val="en-US" w:eastAsia="zh-CN"/>
              </w:rPr>
            </w:rPrChange>
          </w:rPr>
          <w:t>鼓励外商参与关键技术攻关、发展新质生产力，加大研发投入并增加注册资本</w:t>
        </w:r>
      </w:ins>
      <w:ins w:id="232" w:author="Administrator" w:date="2024-09-20T16:39:39Z">
        <w:r>
          <w:rPr>
            <w:rFonts w:hint="eastAsia" w:ascii="Times New Roman" w:hAnsi="Times New Roman" w:eastAsia="仿宋_GB2312" w:cs="方正仿宋_GBK"/>
            <w:color w:val="000000"/>
            <w:sz w:val="32"/>
            <w:szCs w:val="32"/>
            <w:u w:val="none"/>
            <w:rPrChange w:id="233" w:author="你的名字" w:date="2024-09-20T17:06:09Z">
              <w:rPr>
                <w:rFonts w:hint="eastAsia" w:ascii="方正仿宋_GBK" w:hAnsi="方正仿宋_GBK" w:eastAsia="方正仿宋_GBK" w:cs="方正仿宋_GBK"/>
                <w:color w:val="000000"/>
                <w:sz w:val="32"/>
                <w:szCs w:val="32"/>
                <w:u w:val="none"/>
              </w:rPr>
            </w:rPrChange>
          </w:rPr>
          <w:t>，</w:t>
        </w:r>
      </w:ins>
      <w:ins w:id="234" w:author="Administrator" w:date="2024-09-20T16:39:39Z">
        <w:r>
          <w:rPr>
            <w:rFonts w:hint="eastAsia" w:ascii="Times New Roman" w:hAnsi="Times New Roman" w:eastAsia="仿宋_GB2312" w:cs="方正仿宋_GBK"/>
            <w:snapToGrid/>
            <w:color w:val="000000"/>
            <w:kern w:val="2"/>
            <w:sz w:val="32"/>
            <w:szCs w:val="32"/>
            <w:u w:val="none"/>
            <w:lang w:val="en-US" w:eastAsia="zh-CN"/>
            <w:rPrChange w:id="235" w:author="你的名字" w:date="2024-09-20T17:06:09Z">
              <w:rPr>
                <w:rFonts w:hint="eastAsia" w:ascii="方正仿宋_GBK" w:hAnsi="方正仿宋_GBK" w:eastAsia="方正仿宋_GBK" w:cs="方正仿宋_GBK"/>
                <w:snapToGrid/>
                <w:color w:val="000000"/>
                <w:kern w:val="2"/>
                <w:sz w:val="32"/>
                <w:szCs w:val="32"/>
                <w:u w:val="none"/>
                <w:lang w:val="en-US" w:eastAsia="zh-CN"/>
              </w:rPr>
            </w:rPrChange>
          </w:rPr>
          <w:t>按</w:t>
        </w:r>
      </w:ins>
      <w:ins w:id="236" w:author="Administrator" w:date="2024-09-20T16:39:39Z">
        <w:r>
          <w:rPr>
            <w:rFonts w:hint="eastAsia" w:ascii="Times New Roman" w:hAnsi="Times New Roman" w:eastAsia="仿宋_GB2312" w:cs="方正仿宋_GBK"/>
            <w:color w:val="000000"/>
            <w:sz w:val="32"/>
            <w:szCs w:val="32"/>
            <w:u w:val="none"/>
            <w:lang w:val="en-US" w:eastAsia="zh-CN"/>
            <w:rPrChange w:id="237" w:author="你的名字" w:date="2024-09-20T17:06:09Z">
              <w:rPr>
                <w:rFonts w:hint="eastAsia" w:ascii="方正仿宋_GBK" w:hAnsi="方正仿宋_GBK" w:eastAsia="方正仿宋_GBK" w:cs="方正仿宋_GBK"/>
                <w:color w:val="000000"/>
                <w:sz w:val="32"/>
                <w:szCs w:val="32"/>
                <w:u w:val="none"/>
                <w:lang w:val="en-US" w:eastAsia="zh-CN"/>
              </w:rPr>
            </w:rPrChange>
          </w:rPr>
          <w:t>不超过年度实际投资0</w:t>
        </w:r>
      </w:ins>
      <w:ins w:id="238" w:author="Administrator" w:date="2024-09-20T16:39:39Z">
        <w:r>
          <w:rPr>
            <w:rFonts w:hint="eastAsia" w:ascii="Times New Roman" w:hAnsi="Times New Roman" w:eastAsia="仿宋_GB2312" w:cs="方正仿宋_GBK"/>
            <w:snapToGrid/>
            <w:color w:val="000000"/>
            <w:kern w:val="2"/>
            <w:sz w:val="32"/>
            <w:szCs w:val="32"/>
            <w:u w:val="none"/>
            <w:lang w:val="en-US" w:eastAsia="zh-CN"/>
            <w:rPrChange w:id="239" w:author="你的名字" w:date="2024-09-20T17:06:09Z">
              <w:rPr>
                <w:rFonts w:hint="eastAsia" w:ascii="方正仿宋_GBK" w:hAnsi="方正仿宋_GBK" w:eastAsia="方正仿宋_GBK" w:cs="方正仿宋_GBK"/>
                <w:snapToGrid/>
                <w:color w:val="000000"/>
                <w:kern w:val="2"/>
                <w:sz w:val="32"/>
                <w:szCs w:val="32"/>
                <w:u w:val="none"/>
                <w:lang w:val="en-US" w:eastAsia="zh-CN"/>
              </w:rPr>
            </w:rPrChange>
          </w:rPr>
          <w:t>.5</w:t>
        </w:r>
      </w:ins>
      <w:ins w:id="240" w:author="Administrator" w:date="2024-09-20T16:39:39Z">
        <w:r>
          <w:rPr>
            <w:rFonts w:hint="eastAsia" w:ascii="Times New Roman" w:hAnsi="Times New Roman" w:eastAsia="仿宋_GB2312" w:cs="方正仿宋_GBK"/>
            <w:snapToGrid/>
            <w:color w:val="000000"/>
            <w:kern w:val="2"/>
            <w:sz w:val="32"/>
            <w:szCs w:val="32"/>
            <w:u w:val="none"/>
            <w:rPrChange w:id="241" w:author="你的名字" w:date="2024-09-20T17:06:09Z">
              <w:rPr>
                <w:rFonts w:hint="eastAsia" w:ascii="方正仿宋_GBK" w:hAnsi="方正仿宋_GBK" w:eastAsia="方正仿宋_GBK" w:cs="方正仿宋_GBK"/>
                <w:snapToGrid/>
                <w:color w:val="000000"/>
                <w:kern w:val="2"/>
                <w:sz w:val="32"/>
                <w:szCs w:val="32"/>
                <w:u w:val="none"/>
              </w:rPr>
            </w:rPrChange>
          </w:rPr>
          <w:t>%，最高</w:t>
        </w:r>
      </w:ins>
      <w:ins w:id="242" w:author="Administrator" w:date="2024-09-20T16:39:39Z">
        <w:r>
          <w:rPr>
            <w:rFonts w:hint="eastAsia" w:ascii="Times New Roman" w:hAnsi="Times New Roman" w:eastAsia="仿宋_GB2312" w:cs="方正仿宋_GBK"/>
            <w:color w:val="000000"/>
            <w:sz w:val="32"/>
            <w:szCs w:val="32"/>
            <w:u w:val="none"/>
            <w:lang w:val="en-US" w:eastAsia="zh-CN"/>
            <w:rPrChange w:id="243" w:author="你的名字" w:date="2024-09-20T17:06:09Z">
              <w:rPr>
                <w:rFonts w:hint="eastAsia" w:ascii="方正仿宋_GBK" w:hAnsi="方正仿宋_GBK" w:eastAsia="方正仿宋_GBK" w:cs="方正仿宋_GBK"/>
                <w:color w:val="000000"/>
                <w:sz w:val="32"/>
                <w:szCs w:val="32"/>
                <w:u w:val="none"/>
                <w:lang w:val="en-US" w:eastAsia="zh-CN"/>
              </w:rPr>
            </w:rPrChange>
          </w:rPr>
          <w:t>不超过</w:t>
        </w:r>
      </w:ins>
      <w:ins w:id="244" w:author="Administrator" w:date="2024-09-20T16:39:39Z">
        <w:r>
          <w:rPr>
            <w:rFonts w:hint="eastAsia" w:ascii="Times New Roman" w:hAnsi="Times New Roman" w:eastAsia="仿宋_GB2312" w:cs="方正仿宋_GBK"/>
            <w:snapToGrid/>
            <w:color w:val="000000"/>
            <w:kern w:val="2"/>
            <w:sz w:val="32"/>
            <w:szCs w:val="32"/>
            <w:u w:val="none"/>
            <w:lang w:val="en-US" w:eastAsia="zh-CN"/>
            <w:rPrChange w:id="245" w:author="你的名字" w:date="2024-09-20T17:06:09Z">
              <w:rPr>
                <w:rFonts w:hint="eastAsia" w:ascii="方正仿宋_GBK" w:hAnsi="方正仿宋_GBK" w:eastAsia="方正仿宋_GBK" w:cs="方正仿宋_GBK"/>
                <w:snapToGrid/>
                <w:color w:val="000000"/>
                <w:kern w:val="2"/>
                <w:sz w:val="32"/>
                <w:szCs w:val="32"/>
                <w:u w:val="none"/>
                <w:lang w:val="en-US" w:eastAsia="zh-CN"/>
              </w:rPr>
            </w:rPrChange>
          </w:rPr>
          <w:t>3</w:t>
        </w:r>
      </w:ins>
      <w:ins w:id="246" w:author="Administrator" w:date="2024-09-20T16:39:39Z">
        <w:r>
          <w:rPr>
            <w:rFonts w:hint="eastAsia" w:ascii="Times New Roman" w:hAnsi="Times New Roman" w:eastAsia="仿宋_GB2312" w:cs="方正仿宋_GBK"/>
            <w:snapToGrid/>
            <w:color w:val="000000"/>
            <w:kern w:val="2"/>
            <w:sz w:val="32"/>
            <w:szCs w:val="32"/>
            <w:u w:val="none"/>
            <w:rPrChange w:id="247" w:author="你的名字" w:date="2024-09-20T17:06:09Z">
              <w:rPr>
                <w:rFonts w:hint="eastAsia" w:ascii="方正仿宋_GBK" w:hAnsi="方正仿宋_GBK" w:eastAsia="方正仿宋_GBK" w:cs="方正仿宋_GBK"/>
                <w:snapToGrid/>
                <w:color w:val="000000"/>
                <w:kern w:val="2"/>
                <w:sz w:val="32"/>
                <w:szCs w:val="32"/>
                <w:u w:val="none"/>
              </w:rPr>
            </w:rPrChange>
          </w:rPr>
          <w:t>00万元</w:t>
        </w:r>
      </w:ins>
      <w:ins w:id="248" w:author="Administrator" w:date="2024-09-20T16:39:39Z">
        <w:r>
          <w:rPr>
            <w:rFonts w:hint="eastAsia" w:ascii="Times New Roman" w:hAnsi="Times New Roman" w:eastAsia="仿宋_GB2312" w:cs="方正仿宋_GBK"/>
            <w:snapToGrid/>
            <w:color w:val="000000"/>
            <w:kern w:val="2"/>
            <w:sz w:val="32"/>
            <w:szCs w:val="32"/>
            <w:u w:val="none"/>
            <w:lang w:val="en-US" w:eastAsia="zh-CN"/>
            <w:rPrChange w:id="249" w:author="你的名字" w:date="2024-09-20T17:06:09Z">
              <w:rPr>
                <w:rFonts w:hint="eastAsia" w:ascii="方正仿宋_GBK" w:hAnsi="方正仿宋_GBK" w:eastAsia="方正仿宋_GBK" w:cs="方正仿宋_GBK"/>
                <w:snapToGrid/>
                <w:color w:val="000000"/>
                <w:kern w:val="2"/>
                <w:sz w:val="32"/>
                <w:szCs w:val="32"/>
                <w:u w:val="none"/>
                <w:lang w:val="en-US" w:eastAsia="zh-CN"/>
              </w:rPr>
            </w:rPrChange>
          </w:rPr>
          <w:t>给予</w:t>
        </w:r>
      </w:ins>
      <w:ins w:id="250" w:author="Administrator" w:date="2024-10-09T11:38:03Z">
        <w:r>
          <w:rPr>
            <w:rFonts w:hint="eastAsia" w:ascii="Times New Roman" w:hAnsi="Times New Roman" w:eastAsia="仿宋_GB2312" w:cs="方正仿宋_GBK"/>
            <w:snapToGrid/>
            <w:color w:val="000000"/>
            <w:kern w:val="2"/>
            <w:sz w:val="32"/>
            <w:szCs w:val="32"/>
            <w:u w:val="none"/>
            <w:lang w:val="en-US" w:eastAsia="zh-CN"/>
          </w:rPr>
          <w:t>奖补</w:t>
        </w:r>
      </w:ins>
      <w:ins w:id="251" w:author="Administrator" w:date="2024-09-20T16:39:39Z">
        <w:r>
          <w:rPr>
            <w:rFonts w:hint="eastAsia" w:ascii="Times New Roman" w:hAnsi="Times New Roman" w:eastAsia="仿宋_GB2312" w:cs="方正仿宋_GBK"/>
            <w:snapToGrid/>
            <w:color w:val="000000"/>
            <w:kern w:val="2"/>
            <w:sz w:val="32"/>
            <w:szCs w:val="32"/>
            <w:u w:val="none"/>
            <w:rPrChange w:id="252" w:author="你的名字" w:date="2024-09-20T17:06:09Z">
              <w:rPr>
                <w:rFonts w:hint="eastAsia" w:ascii="方正仿宋_GBK" w:hAnsi="方正仿宋_GBK" w:eastAsia="方正仿宋_GBK" w:cs="方正仿宋_GBK"/>
                <w:snapToGrid/>
                <w:color w:val="000000"/>
                <w:kern w:val="2"/>
                <w:sz w:val="32"/>
                <w:szCs w:val="32"/>
                <w:u w:val="none"/>
              </w:rPr>
            </w:rPrChange>
          </w:rPr>
          <w:t>。</w:t>
        </w:r>
      </w:ins>
      <w:ins w:id="253" w:author="Administrator" w:date="2024-09-20T16:39:39Z">
        <w:r>
          <w:rPr>
            <w:rFonts w:hint="eastAsia" w:ascii="Times New Roman" w:hAnsi="Times New Roman" w:eastAsia="仿宋_GB2312" w:cs="方正仿宋_GBK"/>
            <w:color w:val="000000"/>
            <w:sz w:val="32"/>
            <w:szCs w:val="32"/>
            <w:u w:val="none"/>
            <w:lang w:val="en-US" w:eastAsia="zh-CN"/>
            <w:rPrChange w:id="254" w:author="你的名字" w:date="2024-09-20T17:06:09Z">
              <w:rPr>
                <w:rFonts w:hint="eastAsia" w:ascii="方正仿宋_GBK" w:hAnsi="方正仿宋_GBK" w:eastAsia="方正仿宋_GBK" w:cs="方正仿宋_GBK"/>
                <w:color w:val="000000"/>
                <w:sz w:val="32"/>
                <w:szCs w:val="32"/>
                <w:u w:val="none"/>
                <w:lang w:val="en-US" w:eastAsia="zh-CN"/>
              </w:rPr>
            </w:rPrChange>
          </w:rPr>
          <w:t>对</w:t>
        </w:r>
      </w:ins>
      <w:ins w:id="255" w:author="Administrator" w:date="2024-09-20T16:39:39Z">
        <w:r>
          <w:rPr>
            <w:rFonts w:hint="eastAsia" w:ascii="Times New Roman" w:hAnsi="Times New Roman" w:eastAsia="仿宋_GB2312" w:cs="方正仿宋_GBK"/>
            <w:color w:val="000000"/>
            <w:sz w:val="32"/>
            <w:szCs w:val="32"/>
            <w:u w:val="none"/>
            <w:rPrChange w:id="256" w:author="你的名字" w:date="2024-09-20T17:06:09Z">
              <w:rPr>
                <w:rFonts w:hint="eastAsia" w:ascii="方正仿宋_GBK" w:hAnsi="方正仿宋_GBK" w:eastAsia="方正仿宋_GBK" w:cs="方正仿宋_GBK"/>
                <w:color w:val="000000"/>
                <w:sz w:val="32"/>
                <w:szCs w:val="32"/>
                <w:u w:val="none"/>
              </w:rPr>
            </w:rPrChange>
          </w:rPr>
          <w:t>经</w:t>
        </w:r>
      </w:ins>
      <w:ins w:id="257" w:author="Administrator" w:date="2024-09-20T16:39:39Z">
        <w:r>
          <w:rPr>
            <w:rFonts w:hint="eastAsia" w:ascii="Times New Roman" w:hAnsi="Times New Roman" w:eastAsia="仿宋_GB2312" w:cs="方正仿宋_GBK"/>
            <w:color w:val="000000"/>
            <w:sz w:val="32"/>
            <w:szCs w:val="32"/>
            <w:highlight w:val="none"/>
            <w:u w:val="none"/>
            <w:lang w:val="en-US" w:eastAsia="zh-CN"/>
            <w:rPrChange w:id="258" w:author="你的名字" w:date="2024-09-20T17:06:09Z">
              <w:rPr>
                <w:rFonts w:hint="eastAsia" w:ascii="方正仿宋_GBK" w:hAnsi="方正仿宋_GBK" w:eastAsia="方正仿宋_GBK" w:cs="方正仿宋_GBK"/>
                <w:color w:val="000000"/>
                <w:sz w:val="32"/>
                <w:szCs w:val="32"/>
                <w:highlight w:val="none"/>
                <w:u w:val="none"/>
                <w:lang w:val="en-US" w:eastAsia="zh-CN"/>
              </w:rPr>
            </w:rPrChange>
          </w:rPr>
          <w:t>省商务厅</w:t>
        </w:r>
      </w:ins>
      <w:ins w:id="259" w:author="Administrator" w:date="2024-09-20T16:39:39Z">
        <w:r>
          <w:rPr>
            <w:rFonts w:hint="eastAsia" w:ascii="Times New Roman" w:hAnsi="Times New Roman" w:eastAsia="仿宋_GB2312" w:cs="方正仿宋_GBK"/>
            <w:color w:val="000000"/>
            <w:sz w:val="32"/>
            <w:szCs w:val="32"/>
            <w:u w:val="none"/>
            <w:rPrChange w:id="260" w:author="你的名字" w:date="2024-09-20T17:06:09Z">
              <w:rPr>
                <w:rFonts w:hint="eastAsia" w:ascii="方正仿宋_GBK" w:hAnsi="方正仿宋_GBK" w:eastAsia="方正仿宋_GBK" w:cs="方正仿宋_GBK"/>
                <w:color w:val="000000"/>
                <w:sz w:val="32"/>
                <w:szCs w:val="32"/>
                <w:u w:val="none"/>
              </w:rPr>
            </w:rPrChange>
          </w:rPr>
          <w:t>认定的跨国公司地区总部</w:t>
        </w:r>
      </w:ins>
      <w:ins w:id="261" w:author="Administrator" w:date="2024-09-20T16:39:39Z">
        <w:r>
          <w:rPr>
            <w:rFonts w:hint="eastAsia" w:ascii="Times New Roman" w:hAnsi="Times New Roman" w:eastAsia="仿宋_GB2312" w:cs="方正仿宋_GBK"/>
            <w:color w:val="000000"/>
            <w:sz w:val="32"/>
            <w:szCs w:val="32"/>
            <w:u w:val="none"/>
            <w:lang w:val="en-US" w:eastAsia="zh-CN"/>
            <w:rPrChange w:id="262" w:author="你的名字" w:date="2024-09-20T17:06:09Z">
              <w:rPr>
                <w:rFonts w:hint="eastAsia" w:ascii="方正仿宋_GBK" w:hAnsi="方正仿宋_GBK" w:eastAsia="方正仿宋_GBK" w:cs="方正仿宋_GBK"/>
                <w:color w:val="000000"/>
                <w:sz w:val="32"/>
                <w:szCs w:val="32"/>
                <w:u w:val="none"/>
                <w:lang w:val="en-US" w:eastAsia="zh-CN"/>
              </w:rPr>
            </w:rPrChange>
          </w:rPr>
          <w:t>经济</w:t>
        </w:r>
      </w:ins>
      <w:ins w:id="263" w:author="Administrator" w:date="2024-09-20T16:39:39Z">
        <w:r>
          <w:rPr>
            <w:rFonts w:hint="eastAsia" w:ascii="Times New Roman" w:hAnsi="Times New Roman" w:eastAsia="仿宋_GB2312" w:cs="方正仿宋_GBK"/>
            <w:color w:val="000000"/>
            <w:sz w:val="32"/>
            <w:szCs w:val="32"/>
            <w:u w:val="none"/>
            <w:rPrChange w:id="264" w:author="你的名字" w:date="2024-09-20T17:06:09Z">
              <w:rPr>
                <w:rFonts w:hint="eastAsia" w:ascii="方正仿宋_GBK" w:hAnsi="方正仿宋_GBK" w:eastAsia="方正仿宋_GBK" w:cs="方正仿宋_GBK"/>
                <w:color w:val="000000"/>
                <w:sz w:val="32"/>
                <w:szCs w:val="32"/>
                <w:u w:val="none"/>
              </w:rPr>
            </w:rPrChange>
          </w:rPr>
          <w:t>，给予不超过200万元的</w:t>
        </w:r>
      </w:ins>
      <w:ins w:id="265" w:author="Administrator" w:date="2024-09-20T16:39:39Z">
        <w:r>
          <w:rPr>
            <w:rFonts w:hint="eastAsia" w:ascii="Times New Roman" w:hAnsi="Times New Roman" w:eastAsia="仿宋_GB2312" w:cs="方正仿宋_GBK"/>
            <w:color w:val="000000"/>
            <w:sz w:val="32"/>
            <w:szCs w:val="32"/>
            <w:u w:val="none"/>
            <w:lang w:val="en-US" w:eastAsia="zh-CN"/>
            <w:rPrChange w:id="266" w:author="你的名字" w:date="2024-09-20T17:06:09Z">
              <w:rPr>
                <w:rFonts w:hint="eastAsia" w:ascii="方正仿宋_GBK" w:hAnsi="方正仿宋_GBK" w:eastAsia="方正仿宋_GBK" w:cs="方正仿宋_GBK"/>
                <w:color w:val="000000"/>
                <w:sz w:val="32"/>
                <w:szCs w:val="32"/>
                <w:u w:val="none"/>
                <w:lang w:val="en-US" w:eastAsia="zh-CN"/>
              </w:rPr>
            </w:rPrChange>
          </w:rPr>
          <w:t>奖补</w:t>
        </w:r>
      </w:ins>
      <w:ins w:id="267" w:author="Administrator" w:date="2024-09-20T16:39:39Z">
        <w:r>
          <w:rPr>
            <w:rFonts w:hint="eastAsia" w:ascii="Times New Roman" w:hAnsi="Times New Roman" w:eastAsia="仿宋_GB2312" w:cs="方正仿宋_GBK"/>
            <w:color w:val="000000"/>
            <w:sz w:val="32"/>
            <w:szCs w:val="32"/>
            <w:u w:val="none"/>
            <w:rPrChange w:id="268" w:author="你的名字" w:date="2024-09-20T17:06:09Z">
              <w:rPr>
                <w:rFonts w:hint="eastAsia" w:ascii="方正仿宋_GBK" w:hAnsi="方正仿宋_GBK" w:eastAsia="方正仿宋_GBK" w:cs="方正仿宋_GBK"/>
                <w:color w:val="000000"/>
                <w:sz w:val="32"/>
                <w:szCs w:val="32"/>
                <w:u w:val="none"/>
              </w:rPr>
            </w:rPrChange>
          </w:rPr>
          <w:t>。对经省</w:t>
        </w:r>
      </w:ins>
      <w:ins w:id="269" w:author="Administrator" w:date="2024-09-20T16:39:39Z">
        <w:r>
          <w:rPr>
            <w:rFonts w:hint="eastAsia" w:ascii="Times New Roman" w:hAnsi="Times New Roman" w:eastAsia="仿宋_GB2312" w:cs="方正仿宋_GBK"/>
            <w:color w:val="000000"/>
            <w:sz w:val="32"/>
            <w:szCs w:val="32"/>
            <w:u w:val="none"/>
            <w:lang w:val="en-US" w:eastAsia="zh-CN"/>
            <w:rPrChange w:id="270" w:author="你的名字" w:date="2024-09-20T17:06:09Z">
              <w:rPr>
                <w:rFonts w:hint="eastAsia" w:ascii="方正仿宋_GBK" w:hAnsi="方正仿宋_GBK" w:eastAsia="方正仿宋_GBK" w:cs="方正仿宋_GBK"/>
                <w:color w:val="000000"/>
                <w:sz w:val="32"/>
                <w:szCs w:val="32"/>
                <w:u w:val="none"/>
                <w:lang w:val="en-US" w:eastAsia="zh-CN"/>
              </w:rPr>
            </w:rPrChange>
          </w:rPr>
          <w:t>商务厅</w:t>
        </w:r>
      </w:ins>
      <w:ins w:id="271" w:author="Administrator" w:date="2024-09-20T16:39:39Z">
        <w:r>
          <w:rPr>
            <w:rFonts w:hint="eastAsia" w:ascii="Times New Roman" w:hAnsi="Times New Roman" w:eastAsia="仿宋_GB2312" w:cs="方正仿宋_GBK"/>
            <w:color w:val="000000"/>
            <w:sz w:val="32"/>
            <w:szCs w:val="32"/>
            <w:u w:val="none"/>
            <w:rPrChange w:id="272" w:author="你的名字" w:date="2024-09-20T17:06:09Z">
              <w:rPr>
                <w:rFonts w:hint="eastAsia" w:ascii="方正仿宋_GBK" w:hAnsi="方正仿宋_GBK" w:eastAsia="方正仿宋_GBK" w:cs="方正仿宋_GBK"/>
                <w:color w:val="000000"/>
                <w:sz w:val="32"/>
                <w:szCs w:val="32"/>
                <w:u w:val="none"/>
              </w:rPr>
            </w:rPrChange>
          </w:rPr>
          <w:t>、市商务</w:t>
        </w:r>
      </w:ins>
      <w:ins w:id="273" w:author="Administrator" w:date="2024-09-20T16:39:39Z">
        <w:r>
          <w:rPr>
            <w:rFonts w:hint="eastAsia" w:ascii="Times New Roman" w:hAnsi="Times New Roman" w:eastAsia="仿宋_GB2312" w:cs="方正仿宋_GBK"/>
            <w:color w:val="000000"/>
            <w:sz w:val="32"/>
            <w:szCs w:val="32"/>
            <w:u w:val="none"/>
            <w:lang w:val="en-US" w:eastAsia="zh-CN"/>
            <w:rPrChange w:id="274" w:author="你的名字" w:date="2024-09-20T17:06:09Z">
              <w:rPr>
                <w:rFonts w:hint="eastAsia" w:ascii="方正仿宋_GBK" w:hAnsi="方正仿宋_GBK" w:eastAsia="方正仿宋_GBK" w:cs="方正仿宋_GBK"/>
                <w:color w:val="000000"/>
                <w:sz w:val="32"/>
                <w:szCs w:val="32"/>
                <w:u w:val="none"/>
                <w:lang w:val="en-US" w:eastAsia="zh-CN"/>
              </w:rPr>
            </w:rPrChange>
          </w:rPr>
          <w:t>局</w:t>
        </w:r>
      </w:ins>
      <w:ins w:id="275" w:author="Administrator" w:date="2024-09-20T16:39:39Z">
        <w:r>
          <w:rPr>
            <w:rFonts w:hint="eastAsia" w:ascii="Times New Roman" w:hAnsi="Times New Roman" w:eastAsia="仿宋_GB2312" w:cs="方正仿宋_GBK"/>
            <w:color w:val="000000"/>
            <w:sz w:val="32"/>
            <w:szCs w:val="32"/>
            <w:u w:val="none"/>
            <w:rPrChange w:id="276" w:author="你的名字" w:date="2024-09-20T17:06:09Z">
              <w:rPr>
                <w:rFonts w:hint="eastAsia" w:ascii="方正仿宋_GBK" w:hAnsi="方正仿宋_GBK" w:eastAsia="方正仿宋_GBK" w:cs="方正仿宋_GBK"/>
                <w:color w:val="000000"/>
                <w:sz w:val="32"/>
                <w:szCs w:val="32"/>
                <w:u w:val="none"/>
              </w:rPr>
            </w:rPrChange>
          </w:rPr>
          <w:t>认定的</w:t>
        </w:r>
      </w:ins>
      <w:ins w:id="277" w:author="Administrator" w:date="2024-09-20T16:39:39Z">
        <w:r>
          <w:rPr>
            <w:rFonts w:hint="eastAsia" w:ascii="Times New Roman" w:hAnsi="Times New Roman" w:eastAsia="仿宋_GB2312" w:cs="方正仿宋_GBK"/>
            <w:color w:val="000000"/>
            <w:sz w:val="32"/>
            <w:szCs w:val="32"/>
            <w:u w:val="none"/>
            <w:lang w:val="en-US" w:eastAsia="zh-CN"/>
            <w:rPrChange w:id="278" w:author="你的名字" w:date="2024-09-20T17:06:09Z">
              <w:rPr>
                <w:rFonts w:hint="eastAsia" w:ascii="方正仿宋_GBK" w:hAnsi="方正仿宋_GBK" w:eastAsia="方正仿宋_GBK" w:cs="方正仿宋_GBK"/>
                <w:color w:val="000000"/>
                <w:sz w:val="32"/>
                <w:szCs w:val="32"/>
                <w:u w:val="none"/>
                <w:lang w:val="en-US" w:eastAsia="zh-CN"/>
              </w:rPr>
            </w:rPrChange>
          </w:rPr>
          <w:t>外资</w:t>
        </w:r>
      </w:ins>
      <w:ins w:id="279" w:author="Administrator" w:date="2024-09-20T16:39:39Z">
        <w:r>
          <w:rPr>
            <w:rFonts w:hint="eastAsia" w:ascii="Times New Roman" w:hAnsi="Times New Roman" w:eastAsia="仿宋_GB2312" w:cs="方正仿宋_GBK"/>
            <w:color w:val="000000"/>
            <w:sz w:val="32"/>
            <w:szCs w:val="32"/>
            <w:u w:val="none"/>
            <w:rPrChange w:id="280" w:author="你的名字" w:date="2024-09-20T17:06:09Z">
              <w:rPr>
                <w:rFonts w:hint="eastAsia" w:ascii="方正仿宋_GBK" w:hAnsi="方正仿宋_GBK" w:eastAsia="方正仿宋_GBK" w:cs="方正仿宋_GBK"/>
                <w:color w:val="000000"/>
                <w:sz w:val="32"/>
                <w:szCs w:val="32"/>
                <w:u w:val="none"/>
              </w:rPr>
            </w:rPrChange>
          </w:rPr>
          <w:t>研发中心给予不超过</w:t>
        </w:r>
      </w:ins>
      <w:ins w:id="281" w:author="Administrator" w:date="2024-09-20T16:39:39Z">
        <w:r>
          <w:rPr>
            <w:rFonts w:hint="eastAsia" w:ascii="Times New Roman" w:hAnsi="Times New Roman" w:eastAsia="仿宋_GB2312" w:cs="方正仿宋_GBK"/>
            <w:color w:val="000000"/>
            <w:sz w:val="32"/>
            <w:szCs w:val="32"/>
            <w:u w:val="none"/>
            <w:lang w:eastAsia="zh-CN"/>
            <w:rPrChange w:id="282" w:author="你的名字" w:date="2024-09-20T17:06:09Z">
              <w:rPr>
                <w:rFonts w:hint="eastAsia" w:ascii="方正仿宋_GBK" w:hAnsi="方正仿宋_GBK" w:eastAsia="方正仿宋_GBK" w:cs="方正仿宋_GBK"/>
                <w:color w:val="000000"/>
                <w:sz w:val="32"/>
                <w:szCs w:val="32"/>
                <w:u w:val="none"/>
                <w:lang w:eastAsia="zh-CN"/>
              </w:rPr>
            </w:rPrChange>
          </w:rPr>
          <w:t>5</w:t>
        </w:r>
      </w:ins>
      <w:ins w:id="283" w:author="Administrator" w:date="2024-09-20T16:39:39Z">
        <w:r>
          <w:rPr>
            <w:rFonts w:hint="eastAsia" w:ascii="Times New Roman" w:hAnsi="Times New Roman" w:eastAsia="仿宋_GB2312" w:cs="方正仿宋_GBK"/>
            <w:color w:val="000000"/>
            <w:sz w:val="32"/>
            <w:szCs w:val="32"/>
            <w:u w:val="none"/>
            <w:lang w:val="en-US" w:eastAsia="zh-CN"/>
            <w:rPrChange w:id="284" w:author="你的名字" w:date="2024-09-20T17:06:09Z">
              <w:rPr>
                <w:rFonts w:hint="eastAsia" w:ascii="方正仿宋_GBK" w:hAnsi="方正仿宋_GBK" w:eastAsia="方正仿宋_GBK" w:cs="方正仿宋_GBK"/>
                <w:color w:val="000000"/>
                <w:sz w:val="32"/>
                <w:szCs w:val="32"/>
                <w:u w:val="none"/>
                <w:lang w:val="en-US" w:eastAsia="zh-CN"/>
              </w:rPr>
            </w:rPrChange>
          </w:rPr>
          <w:t>0</w:t>
        </w:r>
      </w:ins>
      <w:ins w:id="285" w:author="Administrator" w:date="2024-09-20T16:39:39Z">
        <w:r>
          <w:rPr>
            <w:rFonts w:hint="eastAsia" w:ascii="Times New Roman" w:hAnsi="Times New Roman" w:eastAsia="仿宋_GB2312" w:cs="方正仿宋_GBK"/>
            <w:color w:val="000000"/>
            <w:sz w:val="32"/>
            <w:szCs w:val="32"/>
            <w:u w:val="none"/>
            <w:rPrChange w:id="286" w:author="你的名字" w:date="2024-09-20T17:06:09Z">
              <w:rPr>
                <w:rFonts w:hint="eastAsia" w:ascii="方正仿宋_GBK" w:hAnsi="方正仿宋_GBK" w:eastAsia="方正仿宋_GBK" w:cs="方正仿宋_GBK"/>
                <w:color w:val="000000"/>
                <w:sz w:val="32"/>
                <w:szCs w:val="32"/>
                <w:u w:val="none"/>
              </w:rPr>
            </w:rPrChange>
          </w:rPr>
          <w:t>万元的</w:t>
        </w:r>
      </w:ins>
      <w:ins w:id="287" w:author="Administrator" w:date="2024-09-20T16:39:39Z">
        <w:r>
          <w:rPr>
            <w:rFonts w:hint="eastAsia" w:ascii="Times New Roman" w:hAnsi="Times New Roman" w:eastAsia="仿宋_GB2312" w:cs="方正仿宋_GBK"/>
            <w:color w:val="000000"/>
            <w:sz w:val="32"/>
            <w:szCs w:val="32"/>
            <w:u w:val="none"/>
            <w:lang w:val="en-US" w:eastAsia="zh-CN"/>
            <w:rPrChange w:id="288" w:author="你的名字" w:date="2024-09-20T17:06:09Z">
              <w:rPr>
                <w:rFonts w:hint="eastAsia" w:ascii="方正仿宋_GBK" w:hAnsi="方正仿宋_GBK" w:eastAsia="方正仿宋_GBK" w:cs="方正仿宋_GBK"/>
                <w:color w:val="000000"/>
                <w:sz w:val="32"/>
                <w:szCs w:val="32"/>
                <w:u w:val="none"/>
                <w:lang w:val="en-US" w:eastAsia="zh-CN"/>
              </w:rPr>
            </w:rPrChange>
          </w:rPr>
          <w:t>奖补</w:t>
        </w:r>
      </w:ins>
      <w:ins w:id="289" w:author="Administrator" w:date="2024-09-20T16:39:39Z">
        <w:r>
          <w:rPr>
            <w:rFonts w:hint="eastAsia" w:ascii="Times New Roman" w:hAnsi="Times New Roman" w:eastAsia="仿宋_GB2312" w:cs="方正仿宋_GBK"/>
            <w:color w:val="000000"/>
            <w:sz w:val="32"/>
            <w:szCs w:val="32"/>
            <w:u w:val="none"/>
            <w:rPrChange w:id="290" w:author="你的名字" w:date="2024-09-20T17:06:09Z">
              <w:rPr>
                <w:rFonts w:hint="eastAsia" w:ascii="方正仿宋_GBK" w:hAnsi="方正仿宋_GBK" w:eastAsia="方正仿宋_GBK" w:cs="方正仿宋_GBK"/>
                <w:color w:val="000000"/>
                <w:sz w:val="32"/>
                <w:szCs w:val="32"/>
                <w:u w:val="none"/>
              </w:rPr>
            </w:rPrChange>
          </w:rPr>
          <w:t>。</w:t>
        </w:r>
      </w:ins>
    </w:p>
    <w:p w14:paraId="7DA40CB5">
      <w:pPr>
        <w:keepNext w:val="0"/>
        <w:keepLines w:val="0"/>
        <w:pageBreakBefore w:val="0"/>
        <w:widowControl w:val="0"/>
        <w:numPr>
          <w:ilvl w:val="0"/>
          <w:numId w:val="0"/>
        </w:numPr>
        <w:kinsoku/>
        <w:wordWrap/>
        <w:overflowPunct/>
        <w:topLinePunct w:val="0"/>
        <w:bidi w:val="0"/>
        <w:adjustRightInd/>
        <w:spacing w:line="600" w:lineRule="exact"/>
        <w:ind w:left="0" w:leftChars="0" w:firstLine="838" w:firstLineChars="262"/>
        <w:textAlignment w:val="auto"/>
        <w:rPr>
          <w:ins w:id="291" w:author="Administrator" w:date="2024-09-20T16:39:39Z"/>
          <w:rFonts w:ascii="Times New Roman" w:hAnsi="Times New Roman" w:eastAsia="仿宋_GB2312"/>
          <w:sz w:val="32"/>
          <w:rPrChange w:id="292" w:author="你的名字" w:date="2024-09-20T17:06:09Z">
            <w:rPr>
              <w:ins w:id="293" w:author="Administrator" w:date="2024-09-20T16:39:39Z"/>
            </w:rPr>
          </w:rPrChange>
        </w:rPr>
      </w:pPr>
      <w:ins w:id="294" w:author="Administrator" w:date="2024-09-20T16:39:39Z">
        <w:r>
          <w:rPr>
            <w:rFonts w:hint="eastAsia" w:ascii="Times New Roman" w:hAnsi="Times New Roman" w:eastAsia="黑体" w:cs="方正楷体_GBK"/>
            <w:color w:val="000000"/>
            <w:sz w:val="32"/>
            <w:szCs w:val="32"/>
            <w:lang w:val="en-US" w:eastAsia="zh-CN"/>
            <w:rPrChange w:id="295" w:author="你的名字" w:date="2024-09-20T17:06:31Z">
              <w:rPr>
                <w:rFonts w:hint="eastAsia" w:ascii="方正楷体_GBK" w:hAnsi="方正楷体_GBK" w:eastAsia="方正楷体_GBK" w:cs="方正楷体_GBK"/>
                <w:color w:val="000000"/>
                <w:sz w:val="32"/>
                <w:szCs w:val="32"/>
                <w:lang w:val="en-US" w:eastAsia="zh-CN"/>
              </w:rPr>
            </w:rPrChange>
          </w:rPr>
          <w:t>2. 拓展利用外资方式。</w:t>
        </w:r>
      </w:ins>
      <w:ins w:id="296" w:author="Administrator" w:date="2024-09-20T16:39:39Z">
        <w:r>
          <w:rPr>
            <w:rFonts w:hint="eastAsia" w:ascii="Times New Roman" w:hAnsi="Times New Roman" w:eastAsia="仿宋_GB2312" w:cs="方正仿宋_GBK"/>
            <w:color w:val="000000"/>
            <w:sz w:val="32"/>
            <w:szCs w:val="32"/>
            <w:rPrChange w:id="297" w:author="你的名字" w:date="2024-09-20T17:06:09Z">
              <w:rPr>
                <w:rFonts w:hint="eastAsia" w:ascii="方正仿宋_GBK" w:hAnsi="方正仿宋_GBK" w:eastAsia="方正仿宋_GBK" w:cs="方正仿宋_GBK"/>
                <w:color w:val="000000"/>
                <w:sz w:val="32"/>
                <w:szCs w:val="32"/>
              </w:rPr>
            </w:rPrChange>
          </w:rPr>
          <w:t>鼓励</w:t>
        </w:r>
      </w:ins>
      <w:ins w:id="298" w:author="Administrator" w:date="2024-09-20T16:39:39Z">
        <w:r>
          <w:rPr>
            <w:rFonts w:hint="eastAsia" w:ascii="Times New Roman" w:hAnsi="Times New Roman" w:eastAsia="仿宋_GB2312" w:cs="方正仿宋_GBK"/>
            <w:color w:val="000000"/>
            <w:sz w:val="32"/>
            <w:szCs w:val="32"/>
            <w:lang w:val="en-US" w:eastAsia="zh-CN"/>
            <w:rPrChange w:id="299" w:author="你的名字" w:date="2024-09-20T17:06:09Z">
              <w:rPr>
                <w:rFonts w:hint="eastAsia" w:ascii="方正仿宋_GBK" w:hAnsi="方正仿宋_GBK" w:eastAsia="方正仿宋_GBK" w:cs="方正仿宋_GBK"/>
                <w:color w:val="000000"/>
                <w:sz w:val="32"/>
                <w:szCs w:val="32"/>
                <w:lang w:val="en-US" w:eastAsia="zh-CN"/>
              </w:rPr>
            </w:rPrChange>
          </w:rPr>
          <w:t>外商</w:t>
        </w:r>
      </w:ins>
      <w:ins w:id="300" w:author="Administrator" w:date="2024-09-20T16:39:39Z">
        <w:r>
          <w:rPr>
            <w:rFonts w:hint="eastAsia" w:ascii="Times New Roman" w:hAnsi="Times New Roman" w:eastAsia="仿宋_GB2312" w:cs="方正仿宋_GBK"/>
            <w:color w:val="000000"/>
            <w:sz w:val="32"/>
            <w:szCs w:val="32"/>
            <w:rPrChange w:id="301" w:author="你的名字" w:date="2024-09-20T17:06:09Z">
              <w:rPr>
                <w:rFonts w:hint="eastAsia" w:ascii="方正仿宋_GBK" w:hAnsi="方正仿宋_GBK" w:eastAsia="方正仿宋_GBK" w:cs="方正仿宋_GBK"/>
                <w:color w:val="000000"/>
                <w:sz w:val="32"/>
                <w:szCs w:val="32"/>
              </w:rPr>
            </w:rPrChange>
          </w:rPr>
          <w:t>以人民币利润、资本公积、盈余公积、外债转增注册资本</w:t>
        </w:r>
      </w:ins>
      <w:ins w:id="302" w:author="Administrator" w:date="2024-09-20T16:39:39Z">
        <w:r>
          <w:rPr>
            <w:rFonts w:hint="eastAsia" w:ascii="Times New Roman" w:hAnsi="Times New Roman" w:eastAsia="仿宋_GB2312" w:cs="方正仿宋_GBK"/>
            <w:color w:val="000000"/>
            <w:sz w:val="32"/>
            <w:szCs w:val="32"/>
            <w:lang w:eastAsia="zh-CN"/>
            <w:rPrChange w:id="303" w:author="你的名字" w:date="2024-09-20T17:06:09Z">
              <w:rPr>
                <w:rFonts w:hint="eastAsia" w:ascii="方正仿宋_GBK" w:hAnsi="方正仿宋_GBK" w:eastAsia="方正仿宋_GBK" w:cs="方正仿宋_GBK"/>
                <w:color w:val="000000"/>
                <w:sz w:val="32"/>
                <w:szCs w:val="32"/>
                <w:lang w:eastAsia="zh-CN"/>
              </w:rPr>
            </w:rPrChange>
          </w:rPr>
          <w:t>，</w:t>
        </w:r>
      </w:ins>
      <w:ins w:id="304" w:author="Administrator" w:date="2024-09-20T16:39:39Z">
        <w:r>
          <w:rPr>
            <w:rFonts w:hint="eastAsia" w:ascii="Times New Roman" w:hAnsi="Times New Roman" w:eastAsia="仿宋_GB2312" w:cs="Times New Roman"/>
            <w:snapToGrid w:val="0"/>
            <w:color w:val="000000"/>
            <w:kern w:val="0"/>
            <w:sz w:val="32"/>
            <w:szCs w:val="20"/>
            <w:lang w:val="en-US" w:eastAsia="zh-CN"/>
            <w:rPrChange w:id="305"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外商实际投资</w:t>
        </w:r>
      </w:ins>
      <w:ins w:id="306" w:author="Administrator" w:date="2024-09-20T16:39:39Z">
        <w:r>
          <w:rPr>
            <w:rFonts w:hint="eastAsia" w:ascii="Times New Roman" w:hAnsi="Times New Roman" w:eastAsia="仿宋_GB2312" w:cs="Times New Roman"/>
            <w:snapToGrid w:val="0"/>
            <w:color w:val="000000"/>
            <w:kern w:val="0"/>
            <w:sz w:val="32"/>
            <w:szCs w:val="20"/>
            <w:rPrChange w:id="307" w:author="你的名字" w:date="2024-09-20T17:06:09Z">
              <w:rPr>
                <w:rFonts w:hint="eastAsia" w:ascii="方正仿宋_GBK" w:hAnsi="Times New Roman" w:eastAsia="方正仿宋_GBK" w:cs="Times New Roman"/>
                <w:snapToGrid w:val="0"/>
                <w:color w:val="000000"/>
                <w:kern w:val="0"/>
                <w:sz w:val="32"/>
                <w:szCs w:val="20"/>
              </w:rPr>
            </w:rPrChange>
          </w:rPr>
          <w:t>1亿元</w:t>
        </w:r>
      </w:ins>
      <w:ins w:id="308" w:author="Administrator" w:date="2024-09-20T16:39:39Z">
        <w:r>
          <w:rPr>
            <w:rFonts w:hint="eastAsia" w:ascii="Times New Roman" w:hAnsi="Times New Roman" w:eastAsia="仿宋_GB2312" w:cs="Times New Roman"/>
            <w:snapToGrid w:val="0"/>
            <w:color w:val="000000"/>
            <w:kern w:val="0"/>
            <w:sz w:val="32"/>
            <w:szCs w:val="20"/>
            <w:lang w:eastAsia="zh-CN"/>
            <w:rPrChange w:id="309" w:author="你的名字" w:date="2024-09-20T17:06:09Z">
              <w:rPr>
                <w:rFonts w:hint="eastAsia" w:ascii="方正仿宋_GBK" w:hAnsi="Times New Roman" w:eastAsia="方正仿宋_GBK" w:cs="Times New Roman"/>
                <w:snapToGrid w:val="0"/>
                <w:color w:val="000000"/>
                <w:kern w:val="0"/>
                <w:sz w:val="32"/>
                <w:szCs w:val="20"/>
                <w:lang w:eastAsia="zh-CN"/>
              </w:rPr>
            </w:rPrChange>
          </w:rPr>
          <w:t>（</w:t>
        </w:r>
      </w:ins>
      <w:ins w:id="310" w:author="Administrator" w:date="2024-09-20T16:39:39Z">
        <w:r>
          <w:rPr>
            <w:rFonts w:hint="eastAsia" w:ascii="Times New Roman" w:hAnsi="Times New Roman" w:eastAsia="仿宋_GB2312" w:cs="Times New Roman"/>
            <w:snapToGrid w:val="0"/>
            <w:color w:val="000000"/>
            <w:kern w:val="0"/>
            <w:sz w:val="32"/>
            <w:szCs w:val="20"/>
            <w:lang w:val="en-US" w:eastAsia="zh-CN"/>
            <w:rPrChange w:id="311"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含</w:t>
        </w:r>
      </w:ins>
      <w:ins w:id="312" w:author="Administrator" w:date="2024-09-20T16:39:39Z">
        <w:r>
          <w:rPr>
            <w:rFonts w:hint="eastAsia" w:ascii="Times New Roman" w:hAnsi="Times New Roman" w:eastAsia="仿宋_GB2312" w:cs="Times New Roman"/>
            <w:snapToGrid w:val="0"/>
            <w:color w:val="000000"/>
            <w:kern w:val="0"/>
            <w:sz w:val="32"/>
            <w:szCs w:val="20"/>
            <w:lang w:eastAsia="zh-CN"/>
            <w:rPrChange w:id="313" w:author="你的名字" w:date="2024-09-20T17:06:09Z">
              <w:rPr>
                <w:rFonts w:hint="eastAsia" w:ascii="方正仿宋_GBK" w:hAnsi="Times New Roman" w:eastAsia="方正仿宋_GBK" w:cs="Times New Roman"/>
                <w:snapToGrid w:val="0"/>
                <w:color w:val="000000"/>
                <w:kern w:val="0"/>
                <w:sz w:val="32"/>
                <w:szCs w:val="20"/>
                <w:lang w:eastAsia="zh-CN"/>
              </w:rPr>
            </w:rPrChange>
          </w:rPr>
          <w:t>）</w:t>
        </w:r>
      </w:ins>
      <w:ins w:id="314" w:author="Administrator" w:date="2024-09-20T16:39:39Z">
        <w:r>
          <w:rPr>
            <w:rFonts w:hint="eastAsia" w:ascii="Times New Roman" w:hAnsi="Times New Roman" w:eastAsia="仿宋_GB2312" w:cs="Times New Roman"/>
            <w:snapToGrid w:val="0"/>
            <w:color w:val="000000"/>
            <w:kern w:val="0"/>
            <w:sz w:val="32"/>
            <w:szCs w:val="20"/>
            <w:lang w:val="en-US" w:eastAsia="zh-CN"/>
            <w:rPrChange w:id="315"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以上的</w:t>
        </w:r>
      </w:ins>
      <w:ins w:id="316" w:author="Administrator" w:date="2024-09-20T16:39:39Z">
        <w:r>
          <w:rPr>
            <w:rFonts w:hint="eastAsia" w:ascii="Times New Roman" w:hAnsi="Times New Roman" w:eastAsia="仿宋_GB2312" w:cs="方正仿宋_GBK"/>
            <w:color w:val="000000"/>
            <w:sz w:val="32"/>
            <w:szCs w:val="32"/>
            <w:rPrChange w:id="317" w:author="你的名字" w:date="2024-09-20T17:06:09Z">
              <w:rPr>
                <w:rFonts w:hint="eastAsia" w:ascii="方正仿宋_GBK" w:hAnsi="方正仿宋_GBK" w:eastAsia="方正仿宋_GBK" w:cs="方正仿宋_GBK"/>
                <w:color w:val="000000"/>
                <w:sz w:val="32"/>
                <w:szCs w:val="32"/>
              </w:rPr>
            </w:rPrChange>
          </w:rPr>
          <w:t>，</w:t>
        </w:r>
      </w:ins>
      <w:ins w:id="318" w:author="Administrator" w:date="2024-09-20T16:39:39Z">
        <w:r>
          <w:rPr>
            <w:rFonts w:hint="eastAsia" w:ascii="Times New Roman" w:hAnsi="Times New Roman" w:eastAsia="仿宋_GB2312" w:cs="Times New Roman"/>
            <w:snapToGrid w:val="0"/>
            <w:color w:val="000000"/>
            <w:kern w:val="0"/>
            <w:sz w:val="32"/>
            <w:szCs w:val="20"/>
            <w:lang w:val="en-US" w:eastAsia="zh-CN"/>
            <w:rPrChange w:id="319"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按</w:t>
        </w:r>
      </w:ins>
      <w:ins w:id="320" w:author="Administrator" w:date="2024-09-20T16:39:39Z">
        <w:r>
          <w:rPr>
            <w:rFonts w:hint="eastAsia" w:ascii="Times New Roman" w:hAnsi="Times New Roman" w:eastAsia="仿宋_GB2312" w:cs="方正仿宋_GBK"/>
            <w:color w:val="000000"/>
            <w:sz w:val="32"/>
            <w:szCs w:val="32"/>
            <w:lang w:val="en-US" w:eastAsia="zh-CN"/>
            <w:rPrChange w:id="321" w:author="你的名字" w:date="2024-09-20T17:06:09Z">
              <w:rPr>
                <w:rFonts w:hint="eastAsia" w:ascii="方正仿宋_GBK" w:hAnsi="方正仿宋_GBK" w:eastAsia="方正仿宋_GBK" w:cs="方正仿宋_GBK"/>
                <w:color w:val="000000"/>
                <w:sz w:val="32"/>
                <w:szCs w:val="32"/>
                <w:lang w:val="en-US" w:eastAsia="zh-CN"/>
              </w:rPr>
            </w:rPrChange>
          </w:rPr>
          <w:t>不超过</w:t>
        </w:r>
      </w:ins>
      <w:ins w:id="322" w:author="Administrator" w:date="2024-09-20T16:39:39Z">
        <w:r>
          <w:rPr>
            <w:rFonts w:hint="eastAsia" w:ascii="Times New Roman" w:hAnsi="Times New Roman" w:eastAsia="仿宋_GB2312" w:cs="Times New Roman"/>
            <w:snapToGrid w:val="0"/>
            <w:color w:val="000000"/>
            <w:kern w:val="0"/>
            <w:sz w:val="32"/>
            <w:szCs w:val="20"/>
            <w:lang w:val="en-US" w:eastAsia="zh-CN"/>
            <w:rPrChange w:id="323"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0.5</w:t>
        </w:r>
      </w:ins>
      <w:ins w:id="324" w:author="Administrator" w:date="2024-09-20T16:39:39Z">
        <w:r>
          <w:rPr>
            <w:rFonts w:hint="eastAsia" w:ascii="Times New Roman" w:hAnsi="Times New Roman" w:eastAsia="仿宋_GB2312" w:cs="Times New Roman"/>
            <w:snapToGrid w:val="0"/>
            <w:color w:val="000000"/>
            <w:kern w:val="0"/>
            <w:sz w:val="32"/>
            <w:szCs w:val="20"/>
            <w:rPrChange w:id="325" w:author="你的名字" w:date="2024-09-20T17:06:09Z">
              <w:rPr>
                <w:rFonts w:hint="eastAsia" w:ascii="方正仿宋_GBK" w:hAnsi="Times New Roman" w:eastAsia="方正仿宋_GBK" w:cs="Times New Roman"/>
                <w:snapToGrid w:val="0"/>
                <w:color w:val="000000"/>
                <w:kern w:val="0"/>
                <w:sz w:val="32"/>
                <w:szCs w:val="20"/>
              </w:rPr>
            </w:rPrChange>
          </w:rPr>
          <w:t>%，最高</w:t>
        </w:r>
      </w:ins>
      <w:ins w:id="326" w:author="Administrator" w:date="2024-09-20T16:39:39Z">
        <w:r>
          <w:rPr>
            <w:rFonts w:hint="eastAsia" w:ascii="Times New Roman" w:hAnsi="Times New Roman" w:eastAsia="仿宋_GB2312" w:cs="方正仿宋_GBK"/>
            <w:color w:val="000000"/>
            <w:sz w:val="32"/>
            <w:szCs w:val="32"/>
            <w:lang w:val="en-US" w:eastAsia="zh-CN"/>
            <w:rPrChange w:id="327" w:author="你的名字" w:date="2024-09-20T17:06:09Z">
              <w:rPr>
                <w:rFonts w:hint="eastAsia" w:ascii="方正仿宋_GBK" w:hAnsi="方正仿宋_GBK" w:eastAsia="方正仿宋_GBK" w:cs="方正仿宋_GBK"/>
                <w:color w:val="000000"/>
                <w:sz w:val="32"/>
                <w:szCs w:val="32"/>
                <w:lang w:val="en-US" w:eastAsia="zh-CN"/>
              </w:rPr>
            </w:rPrChange>
          </w:rPr>
          <w:t>不超过</w:t>
        </w:r>
      </w:ins>
      <w:ins w:id="328" w:author="Administrator" w:date="2024-09-20T16:39:39Z">
        <w:r>
          <w:rPr>
            <w:rFonts w:hint="eastAsia" w:ascii="Times New Roman" w:hAnsi="Times New Roman" w:eastAsia="仿宋_GB2312" w:cs="Times New Roman"/>
            <w:snapToGrid w:val="0"/>
            <w:color w:val="000000"/>
            <w:kern w:val="0"/>
            <w:sz w:val="32"/>
            <w:szCs w:val="20"/>
            <w:lang w:val="en-US" w:eastAsia="zh-CN"/>
            <w:rPrChange w:id="329"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3</w:t>
        </w:r>
      </w:ins>
      <w:ins w:id="330" w:author="Administrator" w:date="2024-09-20T16:39:39Z">
        <w:r>
          <w:rPr>
            <w:rFonts w:hint="eastAsia" w:ascii="Times New Roman" w:hAnsi="Times New Roman" w:eastAsia="仿宋_GB2312" w:cs="Times New Roman"/>
            <w:snapToGrid w:val="0"/>
            <w:color w:val="000000"/>
            <w:kern w:val="0"/>
            <w:sz w:val="32"/>
            <w:szCs w:val="20"/>
            <w:rPrChange w:id="331" w:author="你的名字" w:date="2024-09-20T17:06:09Z">
              <w:rPr>
                <w:rFonts w:hint="eastAsia" w:ascii="方正仿宋_GBK" w:hAnsi="Times New Roman" w:eastAsia="方正仿宋_GBK" w:cs="Times New Roman"/>
                <w:snapToGrid w:val="0"/>
                <w:color w:val="000000"/>
                <w:kern w:val="0"/>
                <w:sz w:val="32"/>
                <w:szCs w:val="20"/>
              </w:rPr>
            </w:rPrChange>
          </w:rPr>
          <w:t>00万元给予</w:t>
        </w:r>
      </w:ins>
      <w:ins w:id="332" w:author="Administrator" w:date="2024-09-20T16:39:39Z">
        <w:r>
          <w:rPr>
            <w:rFonts w:hint="eastAsia" w:ascii="Times New Roman" w:hAnsi="Times New Roman" w:eastAsia="仿宋_GB2312" w:cs="Times New Roman"/>
            <w:snapToGrid w:val="0"/>
            <w:color w:val="000000"/>
            <w:kern w:val="0"/>
            <w:sz w:val="32"/>
            <w:szCs w:val="20"/>
            <w:lang w:val="en-US" w:eastAsia="zh-CN"/>
            <w:rPrChange w:id="333"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奖补</w:t>
        </w:r>
      </w:ins>
      <w:ins w:id="334" w:author="Administrator" w:date="2024-09-20T16:39:39Z">
        <w:r>
          <w:rPr>
            <w:rFonts w:hint="eastAsia" w:ascii="Times New Roman" w:hAnsi="Times New Roman" w:eastAsia="仿宋_GB2312" w:cs="Times New Roman"/>
            <w:snapToGrid w:val="0"/>
            <w:color w:val="000000"/>
            <w:kern w:val="0"/>
            <w:sz w:val="32"/>
            <w:szCs w:val="20"/>
            <w:rPrChange w:id="335" w:author="你的名字" w:date="2024-09-20T17:06:09Z">
              <w:rPr>
                <w:rFonts w:hint="eastAsia" w:ascii="方正仿宋_GBK" w:hAnsi="Times New Roman" w:eastAsia="方正仿宋_GBK" w:cs="Times New Roman"/>
                <w:snapToGrid w:val="0"/>
                <w:color w:val="000000"/>
                <w:kern w:val="0"/>
                <w:sz w:val="32"/>
                <w:szCs w:val="20"/>
              </w:rPr>
            </w:rPrChange>
          </w:rPr>
          <w:t>。</w:t>
        </w:r>
      </w:ins>
      <w:ins w:id="336" w:author="Administrator" w:date="2024-09-20T16:39:39Z">
        <w:r>
          <w:rPr>
            <w:rFonts w:hint="eastAsia" w:ascii="Times New Roman" w:hAnsi="Times New Roman" w:eastAsia="仿宋_GB2312" w:cs="Times New Roman"/>
            <w:snapToGrid w:val="0"/>
            <w:color w:val="000000"/>
            <w:kern w:val="0"/>
            <w:sz w:val="32"/>
            <w:szCs w:val="20"/>
            <w:lang w:val="en-US" w:eastAsia="zh-CN"/>
            <w:rPrChange w:id="337"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支持合格境外有限合伙人QFLP试点，提高金融业对外开放水平</w:t>
        </w:r>
      </w:ins>
      <w:ins w:id="338" w:author="Administrator" w:date="2024-09-20T16:39:39Z">
        <w:r>
          <w:rPr>
            <w:rFonts w:hint="eastAsia" w:ascii="Times New Roman" w:hAnsi="Times New Roman" w:eastAsia="仿宋_GB2312" w:cs="方正仿宋_GBK"/>
            <w:color w:val="000000"/>
            <w:sz w:val="32"/>
            <w:szCs w:val="32"/>
            <w:rPrChange w:id="339" w:author="你的名字" w:date="2024-09-20T17:06:09Z">
              <w:rPr>
                <w:rFonts w:hint="eastAsia" w:ascii="方正仿宋_GBK" w:hAnsi="方正仿宋_GBK" w:eastAsia="方正仿宋_GBK" w:cs="方正仿宋_GBK"/>
                <w:color w:val="000000"/>
                <w:sz w:val="32"/>
                <w:szCs w:val="32"/>
              </w:rPr>
            </w:rPrChange>
          </w:rPr>
          <w:t>，</w:t>
        </w:r>
      </w:ins>
      <w:ins w:id="340" w:author="Administrator" w:date="2024-09-20T16:39:39Z">
        <w:r>
          <w:rPr>
            <w:rFonts w:hint="eastAsia" w:ascii="Times New Roman" w:hAnsi="Times New Roman" w:eastAsia="仿宋_GB2312" w:cs="方正仿宋_GBK"/>
            <w:color w:val="000000"/>
            <w:sz w:val="32"/>
            <w:szCs w:val="32"/>
            <w:lang w:val="en-US" w:eastAsia="zh-CN"/>
            <w:rPrChange w:id="341" w:author="你的名字" w:date="2024-09-20T17:06:09Z">
              <w:rPr>
                <w:rFonts w:hint="eastAsia" w:ascii="方正仿宋_GBK" w:hAnsi="方正仿宋_GBK" w:eastAsia="方正仿宋_GBK" w:cs="方正仿宋_GBK"/>
                <w:color w:val="000000"/>
                <w:sz w:val="32"/>
                <w:szCs w:val="32"/>
                <w:lang w:val="en-US" w:eastAsia="zh-CN"/>
              </w:rPr>
            </w:rPrChange>
          </w:rPr>
          <w:t>鼓励</w:t>
        </w:r>
      </w:ins>
      <w:ins w:id="342" w:author="Administrator" w:date="2024-09-20T16:39:39Z">
        <w:r>
          <w:rPr>
            <w:rFonts w:hint="eastAsia" w:ascii="Times New Roman" w:hAnsi="Times New Roman" w:eastAsia="仿宋_GB2312" w:cs="方正仿宋_GBK"/>
            <w:color w:val="000000"/>
            <w:sz w:val="32"/>
            <w:szCs w:val="32"/>
            <w:rPrChange w:id="343" w:author="你的名字" w:date="2024-09-20T17:06:09Z">
              <w:rPr>
                <w:rFonts w:hint="eastAsia" w:ascii="方正仿宋_GBK" w:hAnsi="方正仿宋_GBK" w:eastAsia="方正仿宋_GBK" w:cs="方正仿宋_GBK"/>
                <w:color w:val="000000"/>
                <w:sz w:val="32"/>
                <w:szCs w:val="32"/>
              </w:rPr>
            </w:rPrChange>
          </w:rPr>
          <w:t>股权投资管理机构</w:t>
        </w:r>
      </w:ins>
      <w:ins w:id="344" w:author="Administrator" w:date="2024-09-20T16:39:39Z">
        <w:r>
          <w:rPr>
            <w:rFonts w:hint="eastAsia" w:ascii="Times New Roman" w:hAnsi="Times New Roman" w:eastAsia="仿宋_GB2312" w:cs="方正仿宋_GBK"/>
            <w:color w:val="000000"/>
            <w:sz w:val="32"/>
            <w:szCs w:val="32"/>
            <w:lang w:eastAsia="zh-CN"/>
            <w:rPrChange w:id="345" w:author="你的名字" w:date="2024-09-20T17:06:09Z">
              <w:rPr>
                <w:rFonts w:hint="eastAsia" w:ascii="方正仿宋_GBK" w:hAnsi="方正仿宋_GBK" w:eastAsia="方正仿宋_GBK" w:cs="方正仿宋_GBK"/>
                <w:color w:val="000000"/>
                <w:sz w:val="32"/>
                <w:szCs w:val="32"/>
                <w:lang w:eastAsia="zh-CN"/>
              </w:rPr>
            </w:rPrChange>
          </w:rPr>
          <w:t>、</w:t>
        </w:r>
      </w:ins>
      <w:ins w:id="346" w:author="Administrator" w:date="2024-09-20T16:39:39Z">
        <w:r>
          <w:rPr>
            <w:rFonts w:hint="eastAsia" w:ascii="Times New Roman" w:hAnsi="Times New Roman" w:eastAsia="仿宋_GB2312" w:cs="方正仿宋_GBK"/>
            <w:color w:val="000000"/>
            <w:sz w:val="32"/>
            <w:szCs w:val="32"/>
            <w:lang w:val="en-US" w:eastAsia="zh-CN"/>
            <w:rPrChange w:id="347" w:author="你的名字" w:date="2024-09-20T17:06:09Z">
              <w:rPr>
                <w:rFonts w:hint="eastAsia" w:ascii="方正仿宋_GBK" w:hAnsi="方正仿宋_GBK" w:eastAsia="方正仿宋_GBK" w:cs="方正仿宋_GBK"/>
                <w:color w:val="000000"/>
                <w:sz w:val="32"/>
                <w:szCs w:val="32"/>
                <w:lang w:val="en-US" w:eastAsia="zh-CN"/>
              </w:rPr>
            </w:rPrChange>
          </w:rPr>
          <w:t>境外上市企业</w:t>
        </w:r>
      </w:ins>
      <w:ins w:id="348" w:author="Administrator" w:date="2024-09-20T16:39:39Z">
        <w:r>
          <w:rPr>
            <w:rFonts w:hint="eastAsia" w:ascii="Times New Roman" w:hAnsi="Times New Roman" w:eastAsia="仿宋_GB2312" w:cs="Times New Roman"/>
            <w:snapToGrid w:val="0"/>
            <w:color w:val="000000"/>
            <w:kern w:val="0"/>
            <w:sz w:val="32"/>
            <w:szCs w:val="20"/>
            <w:lang w:val="en-US" w:eastAsia="zh-CN"/>
            <w:rPrChange w:id="349"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t>积极吸引更多境外长期资金，对实际募集到位资金给予</w:t>
        </w:r>
      </w:ins>
      <w:ins w:id="350" w:author="Administrator" w:date="2024-09-20T16:39:39Z">
        <w:r>
          <w:rPr>
            <w:rFonts w:hint="eastAsia" w:ascii="Times New Roman" w:hAnsi="Times New Roman" w:eastAsia="仿宋_GB2312" w:cs="方正仿宋_GBK"/>
            <w:color w:val="000000"/>
            <w:sz w:val="32"/>
            <w:szCs w:val="32"/>
            <w:rPrChange w:id="351" w:author="你的名字" w:date="2024-09-20T17:06:09Z">
              <w:rPr>
                <w:rFonts w:hint="eastAsia" w:ascii="方正仿宋_GBK" w:hAnsi="方正仿宋_GBK" w:eastAsia="方正仿宋_GBK" w:cs="方正仿宋_GBK"/>
                <w:color w:val="000000"/>
                <w:sz w:val="32"/>
                <w:szCs w:val="32"/>
              </w:rPr>
            </w:rPrChange>
          </w:rPr>
          <w:t>最高</w:t>
        </w:r>
      </w:ins>
      <w:ins w:id="352" w:author="Administrator" w:date="2024-09-20T16:39:39Z">
        <w:r>
          <w:rPr>
            <w:rFonts w:hint="eastAsia" w:ascii="Times New Roman" w:hAnsi="Times New Roman" w:eastAsia="仿宋_GB2312" w:cs="方正仿宋_GBK"/>
            <w:color w:val="000000"/>
            <w:sz w:val="32"/>
            <w:szCs w:val="32"/>
            <w:lang w:val="en-US" w:eastAsia="zh-CN"/>
            <w:rPrChange w:id="353" w:author="你的名字" w:date="2024-09-20T17:06:09Z">
              <w:rPr>
                <w:rFonts w:hint="eastAsia" w:ascii="方正仿宋_GBK" w:hAnsi="方正仿宋_GBK" w:eastAsia="方正仿宋_GBK" w:cs="方正仿宋_GBK"/>
                <w:color w:val="000000"/>
                <w:sz w:val="32"/>
                <w:szCs w:val="32"/>
                <w:lang w:val="en-US" w:eastAsia="zh-CN"/>
              </w:rPr>
            </w:rPrChange>
          </w:rPr>
          <w:t>不超过30</w:t>
        </w:r>
      </w:ins>
      <w:ins w:id="354" w:author="Administrator" w:date="2024-09-20T16:39:39Z">
        <w:r>
          <w:rPr>
            <w:rFonts w:hint="eastAsia" w:ascii="Times New Roman" w:hAnsi="Times New Roman" w:eastAsia="仿宋_GB2312" w:cs="方正仿宋_GBK"/>
            <w:color w:val="000000"/>
            <w:sz w:val="32"/>
            <w:szCs w:val="32"/>
            <w:rPrChange w:id="355" w:author="你的名字" w:date="2024-09-20T17:06:09Z">
              <w:rPr>
                <w:rFonts w:hint="eastAsia" w:ascii="方正仿宋_GBK" w:hAnsi="方正仿宋_GBK" w:eastAsia="方正仿宋_GBK" w:cs="方正仿宋_GBK"/>
                <w:color w:val="000000"/>
                <w:sz w:val="32"/>
                <w:szCs w:val="32"/>
              </w:rPr>
            </w:rPrChange>
          </w:rPr>
          <w:t>0万元的</w:t>
        </w:r>
      </w:ins>
      <w:ins w:id="356" w:author="Administrator" w:date="2024-10-09T11:38:13Z">
        <w:r>
          <w:rPr>
            <w:rFonts w:hint="eastAsia" w:ascii="Times New Roman" w:hAnsi="Times New Roman" w:eastAsia="仿宋_GB2312" w:cs="方正仿宋_GBK"/>
            <w:color w:val="000000"/>
            <w:sz w:val="32"/>
            <w:szCs w:val="32"/>
            <w:lang w:val="en-US" w:eastAsia="zh-CN"/>
          </w:rPr>
          <w:t>奖补</w:t>
        </w:r>
      </w:ins>
      <w:ins w:id="357" w:author="Administrator" w:date="2024-09-20T16:39:39Z">
        <w:r>
          <w:rPr>
            <w:rFonts w:hint="eastAsia" w:ascii="Times New Roman" w:hAnsi="Times New Roman" w:eastAsia="仿宋_GB2312" w:cs="Times New Roman"/>
            <w:snapToGrid w:val="0"/>
            <w:color w:val="000000"/>
            <w:kern w:val="0"/>
            <w:sz w:val="32"/>
            <w:szCs w:val="20"/>
            <w:rPrChange w:id="358" w:author="你的名字" w:date="2024-09-20T17:06:09Z">
              <w:rPr>
                <w:rFonts w:hint="eastAsia" w:ascii="方正仿宋_GBK" w:hAnsi="Times New Roman" w:eastAsia="方正仿宋_GBK" w:cs="Times New Roman"/>
                <w:snapToGrid w:val="0"/>
                <w:color w:val="000000"/>
                <w:kern w:val="0"/>
                <w:sz w:val="32"/>
                <w:szCs w:val="20"/>
              </w:rPr>
            </w:rPrChange>
          </w:rPr>
          <w:t>。</w:t>
        </w:r>
      </w:ins>
    </w:p>
    <w:p w14:paraId="62082041">
      <w:pPr>
        <w:keepNext w:val="0"/>
        <w:keepLines w:val="0"/>
        <w:pageBreakBefore w:val="0"/>
        <w:widowControl w:val="0"/>
        <w:numPr>
          <w:ilvl w:val="-1"/>
          <w:numId w:val="0"/>
        </w:numPr>
        <w:kinsoku/>
        <w:wordWrap/>
        <w:overflowPunct/>
        <w:topLinePunct w:val="0"/>
        <w:bidi w:val="0"/>
        <w:adjustRightInd/>
        <w:spacing w:line="600" w:lineRule="exact"/>
        <w:ind w:firstLine="640" w:firstLineChars="200"/>
        <w:textAlignment w:val="auto"/>
        <w:rPr>
          <w:del w:id="360" w:author="Administrator" w:date="2024-09-03T17:42:09Z"/>
          <w:rFonts w:hint="eastAsia" w:ascii="Times New Roman" w:hAnsi="Times New Roman" w:eastAsia="仿宋_GB2312" w:cs="方正仿宋_GBK"/>
          <w:color w:val="000000"/>
          <w:sz w:val="32"/>
          <w:szCs w:val="32"/>
          <w:rPrChange w:id="361" w:author="你的名字" w:date="2024-09-20T17:06:09Z">
            <w:rPr>
              <w:del w:id="362" w:author="Administrator" w:date="2024-09-03T17:42:09Z"/>
              <w:rFonts w:hint="eastAsia" w:ascii="方正仿宋_GBK" w:hAnsi="方正仿宋_GBK" w:eastAsia="方正仿宋_GBK" w:cs="方正仿宋_GBK"/>
              <w:color w:val="000000"/>
              <w:sz w:val="32"/>
              <w:szCs w:val="32"/>
            </w:rPr>
          </w:rPrChange>
        </w:rPr>
        <w:pPrChange w:id="359" w:author="铅笔小强" w:date="2024-08-15T10:02:23Z">
          <w:pPr>
            <w:keepNext w:val="0"/>
            <w:keepLines w:val="0"/>
            <w:pageBreakBefore w:val="0"/>
            <w:widowControl w:val="0"/>
            <w:numPr>
              <w:ilvl w:val="0"/>
              <w:numId w:val="1"/>
            </w:numPr>
            <w:kinsoku/>
            <w:wordWrap/>
            <w:overflowPunct/>
            <w:topLinePunct w:val="0"/>
            <w:bidi w:val="0"/>
            <w:adjustRightInd/>
            <w:spacing w:line="600" w:lineRule="exact"/>
            <w:ind w:firstLine="640" w:firstLineChars="200"/>
            <w:textAlignment w:val="auto"/>
          </w:pPr>
        </w:pPrChange>
      </w:pPr>
      <w:ins w:id="363" w:author="铅笔小强" w:date="2024-08-15T10:02:21Z">
        <w:del w:id="364" w:author="Administrator" w:date="2024-09-03T17:42:09Z">
          <w:r>
            <w:rPr>
              <w:rFonts w:hint="eastAsia" w:ascii="Times New Roman" w:hAnsi="Times New Roman" w:eastAsia="仿宋_GB2312" w:cs="方正楷体_GBK"/>
              <w:color w:val="000000"/>
              <w:sz w:val="32"/>
              <w:szCs w:val="32"/>
              <w:lang w:val="en-US" w:eastAsia="zh-CN"/>
              <w:rPrChange w:id="365" w:author="你的名字" w:date="2024-09-20T17:06:09Z">
                <w:rPr>
                  <w:rFonts w:hint="eastAsia" w:ascii="方正楷体_GBK" w:hAnsi="方正楷体_GBK" w:eastAsia="方正楷体_GBK" w:cs="方正楷体_GBK"/>
                  <w:color w:val="000000"/>
                  <w:sz w:val="32"/>
                  <w:szCs w:val="32"/>
                  <w:lang w:val="en-US" w:eastAsia="zh-CN"/>
                </w:rPr>
              </w:rPrChange>
            </w:rPr>
            <w:delText xml:space="preserve">1. </w:delText>
          </w:r>
        </w:del>
      </w:ins>
      <w:del w:id="366" w:author="Administrator" w:date="2024-09-03T17:42:09Z">
        <w:r>
          <w:rPr>
            <w:rFonts w:hint="eastAsia" w:ascii="Times New Roman" w:hAnsi="Times New Roman" w:eastAsia="仿宋_GB2312" w:cs="方正楷体_GBK"/>
            <w:color w:val="000000"/>
            <w:sz w:val="32"/>
            <w:szCs w:val="32"/>
            <w:lang w:val="en-US" w:eastAsia="zh-CN"/>
            <w:rPrChange w:id="367" w:author="你的名字" w:date="2024-09-20T17:06:09Z">
              <w:rPr>
                <w:rFonts w:hint="eastAsia" w:ascii="方正楷体_GBK" w:hAnsi="方正楷体_GBK" w:eastAsia="方正楷体_GBK" w:cs="方正楷体_GBK"/>
                <w:color w:val="000000"/>
                <w:sz w:val="32"/>
                <w:szCs w:val="32"/>
                <w:lang w:val="en-US" w:eastAsia="zh-CN"/>
              </w:rPr>
            </w:rPrChange>
          </w:rPr>
          <w:delText>鼓励利用外资扩量提质。</w:delText>
        </w:r>
      </w:del>
      <w:del w:id="368" w:author="Administrator" w:date="2024-09-03T17:42:09Z">
        <w:r>
          <w:rPr>
            <w:rFonts w:hint="eastAsia" w:ascii="Times New Roman" w:hAnsi="Times New Roman" w:eastAsia="仿宋_GB2312" w:cs="方正仿宋_GBK"/>
            <w:color w:val="000000"/>
            <w:sz w:val="32"/>
            <w:szCs w:val="32"/>
            <w:lang w:val="en-US" w:eastAsia="zh-CN"/>
            <w:rPrChange w:id="369" w:author="你的名字" w:date="2024-09-20T17:06:09Z">
              <w:rPr>
                <w:rFonts w:hint="eastAsia" w:ascii="方正仿宋_GBK" w:hAnsi="方正仿宋_GBK" w:eastAsia="方正仿宋_GBK" w:cs="方正仿宋_GBK"/>
                <w:color w:val="000000"/>
                <w:sz w:val="32"/>
                <w:szCs w:val="32"/>
                <w:lang w:val="en-US" w:eastAsia="zh-CN"/>
              </w:rPr>
            </w:rPrChange>
          </w:rPr>
          <w:delText>鼓励</w:delText>
        </w:r>
      </w:del>
      <w:del w:id="370" w:author="Administrator" w:date="2024-09-03T17:42:09Z">
        <w:r>
          <w:rPr>
            <w:rFonts w:hint="eastAsia" w:ascii="Times New Roman" w:hAnsi="Times New Roman" w:eastAsia="仿宋_GB2312" w:cs="方正仿宋_GBK"/>
            <w:color w:val="000000"/>
            <w:sz w:val="32"/>
            <w:szCs w:val="32"/>
            <w:rPrChange w:id="371" w:author="你的名字" w:date="2024-09-20T17:06:09Z">
              <w:rPr>
                <w:rFonts w:hint="eastAsia" w:ascii="方正仿宋_GBK" w:hAnsi="方正仿宋_GBK" w:eastAsia="方正仿宋_GBK" w:cs="方正仿宋_GBK"/>
                <w:color w:val="000000"/>
                <w:sz w:val="32"/>
                <w:szCs w:val="32"/>
              </w:rPr>
            </w:rPrChange>
          </w:rPr>
          <w:delText>现有</w:delText>
        </w:r>
      </w:del>
      <w:del w:id="372" w:author="Administrator" w:date="2024-09-03T17:42:09Z">
        <w:r>
          <w:rPr>
            <w:rFonts w:hint="eastAsia" w:ascii="Times New Roman" w:hAnsi="Times New Roman" w:eastAsia="仿宋_GB2312" w:cs="方正仿宋_GBK"/>
            <w:color w:val="000000"/>
            <w:sz w:val="32"/>
            <w:szCs w:val="32"/>
            <w:lang w:val="en-US" w:eastAsia="zh-CN"/>
            <w:rPrChange w:id="373" w:author="你的名字" w:date="2024-09-20T17:06:09Z">
              <w:rPr>
                <w:rFonts w:hint="eastAsia" w:ascii="方正仿宋_GBK" w:hAnsi="方正仿宋_GBK" w:eastAsia="方正仿宋_GBK" w:cs="方正仿宋_GBK"/>
                <w:color w:val="000000"/>
                <w:sz w:val="32"/>
                <w:szCs w:val="32"/>
                <w:lang w:val="en-US" w:eastAsia="zh-CN"/>
              </w:rPr>
            </w:rPrChange>
          </w:rPr>
          <w:delText>制造业</w:delText>
        </w:r>
      </w:del>
      <w:del w:id="374" w:author="Administrator" w:date="2024-09-03T17:42:09Z">
        <w:r>
          <w:rPr>
            <w:rFonts w:hint="eastAsia" w:ascii="Times New Roman" w:hAnsi="Times New Roman" w:eastAsia="仿宋_GB2312" w:cs="方正仿宋_GBK"/>
            <w:color w:val="000000"/>
            <w:sz w:val="32"/>
            <w:szCs w:val="32"/>
            <w:rPrChange w:id="375" w:author="你的名字" w:date="2024-09-20T17:06:09Z">
              <w:rPr>
                <w:rFonts w:hint="eastAsia" w:ascii="方正仿宋_GBK" w:hAnsi="方正仿宋_GBK" w:eastAsia="方正仿宋_GBK" w:cs="方正仿宋_GBK"/>
                <w:color w:val="000000"/>
                <w:sz w:val="32"/>
                <w:szCs w:val="32"/>
              </w:rPr>
            </w:rPrChange>
          </w:rPr>
          <w:delText>外资企业增资扩产，</w:delText>
        </w:r>
      </w:del>
      <w:del w:id="376" w:author="Administrator" w:date="2024-09-03T17:42:09Z">
        <w:r>
          <w:rPr>
            <w:rFonts w:hint="eastAsia" w:ascii="Times New Roman" w:hAnsi="Times New Roman" w:eastAsia="仿宋_GB2312" w:cs="方正仿宋_GBK"/>
            <w:color w:val="000000"/>
            <w:sz w:val="32"/>
            <w:szCs w:val="32"/>
            <w:lang w:val="en-US" w:eastAsia="zh-CN"/>
            <w:rPrChange w:id="377" w:author="你的名字" w:date="2024-09-20T17:06:09Z">
              <w:rPr>
                <w:rFonts w:hint="eastAsia" w:ascii="方正仿宋_GBK" w:hAnsi="方正仿宋_GBK" w:eastAsia="方正仿宋_GBK" w:cs="方正仿宋_GBK"/>
                <w:color w:val="000000"/>
                <w:sz w:val="32"/>
                <w:szCs w:val="32"/>
                <w:lang w:val="en-US" w:eastAsia="zh-CN"/>
              </w:rPr>
            </w:rPrChange>
          </w:rPr>
          <w:delText>对</w:delText>
        </w:r>
      </w:del>
      <w:del w:id="378" w:author="Administrator" w:date="2024-09-03T17:42:09Z">
        <w:r>
          <w:rPr>
            <w:rFonts w:hint="eastAsia" w:ascii="Times New Roman" w:hAnsi="Times New Roman" w:eastAsia="仿宋_GB2312" w:cs="方正仿宋_GBK"/>
            <w:color w:val="000000"/>
            <w:sz w:val="32"/>
            <w:szCs w:val="32"/>
            <w:rPrChange w:id="379" w:author="你的名字" w:date="2024-09-20T17:06:09Z">
              <w:rPr>
                <w:rFonts w:hint="eastAsia" w:ascii="方正仿宋_GBK" w:hAnsi="方正仿宋_GBK" w:eastAsia="方正仿宋_GBK" w:cs="方正仿宋_GBK"/>
                <w:color w:val="000000"/>
                <w:sz w:val="32"/>
                <w:szCs w:val="32"/>
              </w:rPr>
            </w:rPrChange>
          </w:rPr>
          <w:delText>增资</w:delText>
        </w:r>
      </w:del>
      <w:del w:id="380" w:author="Administrator" w:date="2024-09-03T17:42:09Z">
        <w:r>
          <w:rPr>
            <w:rFonts w:hint="eastAsia" w:ascii="Times New Roman" w:hAnsi="Times New Roman" w:eastAsia="仿宋_GB2312" w:cs="方正仿宋_GBK"/>
            <w:color w:val="000000"/>
            <w:sz w:val="32"/>
            <w:szCs w:val="32"/>
            <w:lang w:eastAsia="zh-CN"/>
            <w:rPrChange w:id="381" w:author="你的名字" w:date="2024-09-20T17:06:09Z">
              <w:rPr>
                <w:rFonts w:hint="eastAsia" w:ascii="方正仿宋_GBK" w:hAnsi="方正仿宋_GBK" w:eastAsia="方正仿宋_GBK" w:cs="方正仿宋_GBK"/>
                <w:color w:val="000000"/>
                <w:sz w:val="32"/>
                <w:szCs w:val="32"/>
                <w:lang w:eastAsia="zh-CN"/>
              </w:rPr>
            </w:rPrChange>
          </w:rPr>
          <w:delText>额</w:delText>
        </w:r>
      </w:del>
      <w:del w:id="382" w:author="Administrator" w:date="2024-09-03T17:42:09Z">
        <w:r>
          <w:rPr>
            <w:rFonts w:hint="eastAsia" w:ascii="Times New Roman" w:hAnsi="Times New Roman" w:eastAsia="仿宋_GB2312" w:cs="方正仿宋_GBK"/>
            <w:color w:val="000000"/>
            <w:sz w:val="32"/>
            <w:szCs w:val="32"/>
            <w:lang w:val="en-US" w:eastAsia="zh-CN"/>
            <w:rPrChange w:id="383" w:author="你的名字" w:date="2024-09-20T17:06:09Z">
              <w:rPr>
                <w:rFonts w:hint="eastAsia" w:ascii="方正仿宋_GBK" w:hAnsi="方正仿宋_GBK" w:eastAsia="方正仿宋_GBK" w:cs="方正仿宋_GBK"/>
                <w:color w:val="000000"/>
                <w:sz w:val="32"/>
                <w:szCs w:val="32"/>
                <w:lang w:val="en-US" w:eastAsia="zh-CN"/>
              </w:rPr>
            </w:rPrChange>
          </w:rPr>
          <w:delText>纳入</w:delText>
        </w:r>
      </w:del>
      <w:del w:id="384" w:author="Administrator" w:date="2024-09-03T17:42:09Z">
        <w:r>
          <w:rPr>
            <w:rFonts w:hint="eastAsia" w:ascii="Times New Roman" w:hAnsi="Times New Roman" w:eastAsia="仿宋_GB2312" w:cs="方正仿宋_GBK"/>
            <w:color w:val="000000"/>
            <w:sz w:val="32"/>
            <w:szCs w:val="32"/>
            <w:rPrChange w:id="385" w:author="你的名字" w:date="2024-09-20T17:06:09Z">
              <w:rPr>
                <w:rFonts w:hint="eastAsia" w:ascii="方正仿宋_GBK" w:hAnsi="方正仿宋_GBK" w:eastAsia="方正仿宋_GBK" w:cs="方正仿宋_GBK"/>
                <w:color w:val="000000"/>
                <w:sz w:val="32"/>
                <w:szCs w:val="32"/>
              </w:rPr>
            </w:rPrChange>
          </w:rPr>
          <w:delText>当年实际</w:delText>
        </w:r>
      </w:del>
      <w:del w:id="386" w:author="Administrator" w:date="2024-09-03T17:42:09Z">
        <w:r>
          <w:rPr>
            <w:rFonts w:hint="eastAsia" w:ascii="Times New Roman" w:hAnsi="Times New Roman" w:eastAsia="仿宋_GB2312" w:cs="方正仿宋_GBK"/>
            <w:color w:val="000000"/>
            <w:sz w:val="32"/>
            <w:szCs w:val="32"/>
            <w:lang w:val="en-US" w:eastAsia="zh-CN"/>
            <w:rPrChange w:id="387" w:author="你的名字" w:date="2024-09-20T17:06:09Z">
              <w:rPr>
                <w:rFonts w:hint="eastAsia" w:ascii="方正仿宋_GBK" w:hAnsi="方正仿宋_GBK" w:eastAsia="方正仿宋_GBK" w:cs="方正仿宋_GBK"/>
                <w:color w:val="000000"/>
                <w:sz w:val="32"/>
                <w:szCs w:val="32"/>
                <w:lang w:val="en-US" w:eastAsia="zh-CN"/>
              </w:rPr>
            </w:rPrChange>
          </w:rPr>
          <w:delText>利用外资的部分</w:delText>
        </w:r>
      </w:del>
      <w:del w:id="388" w:author="Administrator" w:date="2024-09-03T17:42:09Z">
        <w:r>
          <w:rPr>
            <w:rFonts w:hint="eastAsia" w:ascii="Times New Roman" w:hAnsi="Times New Roman" w:eastAsia="仿宋_GB2312" w:cs="方正仿宋_GBK"/>
            <w:color w:val="000000"/>
            <w:sz w:val="32"/>
            <w:szCs w:val="32"/>
            <w:rPrChange w:id="389" w:author="你的名字" w:date="2024-09-20T17:06:09Z">
              <w:rPr>
                <w:rFonts w:hint="eastAsia" w:ascii="方正仿宋_GBK" w:hAnsi="方正仿宋_GBK" w:eastAsia="方正仿宋_GBK" w:cs="方正仿宋_GBK"/>
                <w:color w:val="000000"/>
                <w:sz w:val="32"/>
                <w:szCs w:val="32"/>
              </w:rPr>
            </w:rPrChange>
          </w:rPr>
          <w:delText>，</w:delText>
        </w:r>
      </w:del>
      <w:del w:id="390" w:author="Administrator" w:date="2024-09-03T17:42:09Z">
        <w:r>
          <w:rPr>
            <w:rFonts w:hint="eastAsia" w:ascii="Times New Roman" w:hAnsi="Times New Roman" w:eastAsia="仿宋_GB2312" w:cs="Times New Roman"/>
            <w:snapToGrid w:val="0"/>
            <w:color w:val="000000"/>
            <w:kern w:val="0"/>
            <w:sz w:val="32"/>
            <w:szCs w:val="20"/>
            <w:lang w:val="en-US" w:eastAsia="zh-CN"/>
            <w:rPrChange w:id="391"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按</w:delText>
        </w:r>
      </w:del>
      <w:del w:id="392" w:author="Administrator" w:date="2024-09-03T17:42:09Z">
        <w:r>
          <w:rPr>
            <w:rFonts w:hint="eastAsia" w:ascii="Times New Roman" w:hAnsi="Times New Roman" w:eastAsia="仿宋_GB2312" w:cs="方正仿宋_GBK"/>
            <w:color w:val="000000"/>
            <w:sz w:val="32"/>
            <w:szCs w:val="32"/>
            <w:lang w:val="en-US" w:eastAsia="zh-CN"/>
            <w:rPrChange w:id="393" w:author="你的名字" w:date="2024-09-20T17:06:09Z">
              <w:rPr>
                <w:rFonts w:hint="eastAsia" w:ascii="方正仿宋_GBK" w:hAnsi="方正仿宋_GBK" w:eastAsia="方正仿宋_GBK" w:cs="方正仿宋_GBK"/>
                <w:color w:val="000000"/>
                <w:sz w:val="32"/>
                <w:szCs w:val="32"/>
                <w:lang w:val="en-US" w:eastAsia="zh-CN"/>
              </w:rPr>
            </w:rPrChange>
          </w:rPr>
          <w:delText>不超过</w:delText>
        </w:r>
      </w:del>
      <w:del w:id="394" w:author="Administrator" w:date="2024-09-03T17:42:09Z">
        <w:r>
          <w:rPr>
            <w:rFonts w:hint="eastAsia" w:ascii="Times New Roman" w:hAnsi="Times New Roman" w:eastAsia="仿宋_GB2312" w:cs="Times New Roman"/>
            <w:snapToGrid w:val="0"/>
            <w:color w:val="000000"/>
            <w:kern w:val="0"/>
            <w:sz w:val="32"/>
            <w:szCs w:val="20"/>
            <w:lang w:val="en-US" w:eastAsia="zh-CN"/>
            <w:rPrChange w:id="395"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0.5</w:delText>
        </w:r>
      </w:del>
      <w:del w:id="396" w:author="Administrator" w:date="2024-09-03T17:42:09Z">
        <w:r>
          <w:rPr>
            <w:rFonts w:hint="eastAsia" w:ascii="Times New Roman" w:hAnsi="Times New Roman" w:eastAsia="仿宋_GB2312" w:cs="Times New Roman"/>
            <w:snapToGrid w:val="0"/>
            <w:color w:val="000000"/>
            <w:kern w:val="0"/>
            <w:sz w:val="32"/>
            <w:szCs w:val="20"/>
            <w:rPrChange w:id="397" w:author="你的名字" w:date="2024-09-20T17:06:09Z">
              <w:rPr>
                <w:rFonts w:hint="eastAsia" w:ascii="方正仿宋_GBK" w:hAnsi="Times New Roman" w:eastAsia="方正仿宋_GBK" w:cs="Times New Roman"/>
                <w:snapToGrid w:val="0"/>
                <w:color w:val="000000"/>
                <w:kern w:val="0"/>
                <w:sz w:val="32"/>
                <w:szCs w:val="20"/>
              </w:rPr>
            </w:rPrChange>
          </w:rPr>
          <w:delText>%</w:delText>
        </w:r>
      </w:del>
      <w:del w:id="398" w:author="Administrator" w:date="2024-09-03T17:42:09Z">
        <w:r>
          <w:rPr>
            <w:rFonts w:hint="eastAsia" w:ascii="Times New Roman" w:hAnsi="Times New Roman" w:eastAsia="仿宋_GB2312" w:cs="Times New Roman"/>
            <w:snapToGrid w:val="0"/>
            <w:color w:val="000000"/>
            <w:kern w:val="0"/>
            <w:sz w:val="32"/>
            <w:szCs w:val="20"/>
            <w:lang w:val="en-US" w:eastAsia="zh-CN"/>
            <w:rPrChange w:id="399"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对项目方</w:delText>
        </w:r>
      </w:del>
      <w:del w:id="400" w:author="Administrator" w:date="2024-09-03T17:42:09Z">
        <w:r>
          <w:rPr>
            <w:rFonts w:hint="eastAsia" w:ascii="Times New Roman" w:hAnsi="Times New Roman" w:eastAsia="仿宋_GB2312" w:cs="Times New Roman"/>
            <w:snapToGrid w:val="0"/>
            <w:color w:val="000000"/>
            <w:kern w:val="0"/>
            <w:sz w:val="32"/>
            <w:szCs w:val="20"/>
            <w:rPrChange w:id="401" w:author="你的名字" w:date="2024-09-20T17:06:09Z">
              <w:rPr>
                <w:rFonts w:hint="eastAsia" w:ascii="方正仿宋_GBK" w:hAnsi="Times New Roman" w:eastAsia="方正仿宋_GBK" w:cs="Times New Roman"/>
                <w:snapToGrid w:val="0"/>
                <w:color w:val="000000"/>
                <w:kern w:val="0"/>
                <w:sz w:val="32"/>
                <w:szCs w:val="20"/>
              </w:rPr>
            </w:rPrChange>
          </w:rPr>
          <w:delText>给予奖励，最高</w:delText>
        </w:r>
      </w:del>
      <w:del w:id="402" w:author="Administrator" w:date="2024-09-03T17:42:09Z">
        <w:r>
          <w:rPr>
            <w:rFonts w:hint="eastAsia" w:ascii="Times New Roman" w:hAnsi="Times New Roman" w:eastAsia="仿宋_GB2312" w:cs="方正仿宋_GBK"/>
            <w:color w:val="000000"/>
            <w:sz w:val="32"/>
            <w:szCs w:val="32"/>
            <w:lang w:val="en-US" w:eastAsia="zh-CN"/>
            <w:rPrChange w:id="403" w:author="你的名字" w:date="2024-09-20T17:06:09Z">
              <w:rPr>
                <w:rFonts w:hint="eastAsia" w:ascii="方正仿宋_GBK" w:hAnsi="方正仿宋_GBK" w:eastAsia="方正仿宋_GBK" w:cs="方正仿宋_GBK"/>
                <w:color w:val="000000"/>
                <w:sz w:val="32"/>
                <w:szCs w:val="32"/>
                <w:lang w:val="en-US" w:eastAsia="zh-CN"/>
              </w:rPr>
            </w:rPrChange>
          </w:rPr>
          <w:delText>不超过</w:delText>
        </w:r>
      </w:del>
      <w:del w:id="404" w:author="Administrator" w:date="2024-09-03T17:42:09Z">
        <w:r>
          <w:rPr>
            <w:rFonts w:hint="eastAsia" w:ascii="Times New Roman" w:hAnsi="Times New Roman" w:eastAsia="仿宋_GB2312" w:cs="Times New Roman"/>
            <w:snapToGrid w:val="0"/>
            <w:color w:val="000000"/>
            <w:kern w:val="0"/>
            <w:sz w:val="32"/>
            <w:szCs w:val="20"/>
            <w:lang w:val="en-US" w:eastAsia="zh-CN"/>
            <w:rPrChange w:id="405"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3</w:delText>
        </w:r>
      </w:del>
      <w:del w:id="406" w:author="Administrator" w:date="2024-09-03T17:42:09Z">
        <w:r>
          <w:rPr>
            <w:rFonts w:hint="eastAsia" w:ascii="Times New Roman" w:hAnsi="Times New Roman" w:eastAsia="仿宋_GB2312" w:cs="Times New Roman"/>
            <w:snapToGrid w:val="0"/>
            <w:color w:val="000000"/>
            <w:kern w:val="0"/>
            <w:sz w:val="32"/>
            <w:szCs w:val="20"/>
            <w:rPrChange w:id="407" w:author="你的名字" w:date="2024-09-20T17:06:09Z">
              <w:rPr>
                <w:rFonts w:hint="eastAsia" w:ascii="方正仿宋_GBK" w:hAnsi="Times New Roman" w:eastAsia="方正仿宋_GBK" w:cs="Times New Roman"/>
                <w:snapToGrid w:val="0"/>
                <w:color w:val="000000"/>
                <w:kern w:val="0"/>
                <w:sz w:val="32"/>
                <w:szCs w:val="20"/>
              </w:rPr>
            </w:rPrChange>
          </w:rPr>
          <w:delText>00万元。</w:delText>
        </w:r>
      </w:del>
      <w:del w:id="408" w:author="Administrator" w:date="2024-09-03T17:42:09Z">
        <w:r>
          <w:rPr>
            <w:rFonts w:hint="eastAsia" w:ascii="Times New Roman" w:hAnsi="Times New Roman" w:eastAsia="仿宋_GB2312" w:cs="方正仿宋_GBK"/>
            <w:color w:val="000000"/>
            <w:sz w:val="32"/>
            <w:szCs w:val="32"/>
            <w:lang w:val="en-US" w:eastAsia="zh-CN"/>
            <w:rPrChange w:id="409" w:author="你的名字" w:date="2024-09-20T17:06:09Z">
              <w:rPr>
                <w:rFonts w:hint="eastAsia" w:ascii="方正仿宋_GBK" w:hAnsi="方正仿宋_GBK" w:eastAsia="方正仿宋_GBK" w:cs="方正仿宋_GBK"/>
                <w:color w:val="000000"/>
                <w:sz w:val="32"/>
                <w:szCs w:val="32"/>
                <w:lang w:val="en-US" w:eastAsia="zh-CN"/>
              </w:rPr>
            </w:rPrChange>
          </w:rPr>
          <w:delText>对</w:delText>
        </w:r>
      </w:del>
      <w:del w:id="410" w:author="Administrator" w:date="2024-09-03T17:42:09Z">
        <w:r>
          <w:rPr>
            <w:rFonts w:hint="eastAsia" w:ascii="Times New Roman" w:hAnsi="Times New Roman" w:eastAsia="仿宋_GB2312" w:cs="方正仿宋_GBK"/>
            <w:color w:val="000000"/>
            <w:sz w:val="32"/>
            <w:szCs w:val="32"/>
            <w:rPrChange w:id="411" w:author="你的名字" w:date="2024-09-20T17:06:09Z">
              <w:rPr>
                <w:rFonts w:hint="eastAsia" w:ascii="方正仿宋_GBK" w:hAnsi="方正仿宋_GBK" w:eastAsia="方正仿宋_GBK" w:cs="方正仿宋_GBK"/>
                <w:color w:val="000000"/>
                <w:sz w:val="32"/>
                <w:szCs w:val="32"/>
              </w:rPr>
            </w:rPrChange>
          </w:rPr>
          <w:delText>经</w:delText>
        </w:r>
      </w:del>
      <w:del w:id="412" w:author="Administrator" w:date="2024-09-03T17:42:09Z">
        <w:r>
          <w:rPr>
            <w:rFonts w:hint="eastAsia" w:ascii="Times New Roman" w:hAnsi="Times New Roman" w:eastAsia="仿宋_GB2312" w:cs="方正仿宋_GBK"/>
            <w:color w:val="000000"/>
            <w:sz w:val="32"/>
            <w:szCs w:val="32"/>
            <w:highlight w:val="none"/>
            <w:lang w:val="en-US" w:eastAsia="zh-CN"/>
            <w:rPrChange w:id="413" w:author="你的名字" w:date="2024-09-20T17:06:09Z">
              <w:rPr>
                <w:rFonts w:hint="eastAsia" w:ascii="方正仿宋_GBK" w:hAnsi="方正仿宋_GBK" w:eastAsia="方正仿宋_GBK" w:cs="方正仿宋_GBK"/>
                <w:color w:val="000000"/>
                <w:sz w:val="32"/>
                <w:szCs w:val="32"/>
                <w:highlight w:val="none"/>
                <w:lang w:val="en-US" w:eastAsia="zh-CN"/>
              </w:rPr>
            </w:rPrChange>
          </w:rPr>
          <w:delText>省商务厅</w:delText>
        </w:r>
      </w:del>
      <w:del w:id="414" w:author="Administrator" w:date="2024-09-03T17:42:09Z">
        <w:r>
          <w:rPr>
            <w:rFonts w:hint="eastAsia" w:ascii="Times New Roman" w:hAnsi="Times New Roman" w:eastAsia="仿宋_GB2312" w:cs="方正仿宋_GBK"/>
            <w:color w:val="000000"/>
            <w:sz w:val="32"/>
            <w:szCs w:val="32"/>
            <w:rPrChange w:id="415" w:author="你的名字" w:date="2024-09-20T17:06:09Z">
              <w:rPr>
                <w:rFonts w:hint="eastAsia" w:ascii="方正仿宋_GBK" w:hAnsi="方正仿宋_GBK" w:eastAsia="方正仿宋_GBK" w:cs="方正仿宋_GBK"/>
                <w:color w:val="000000"/>
                <w:sz w:val="32"/>
                <w:szCs w:val="32"/>
              </w:rPr>
            </w:rPrChange>
          </w:rPr>
          <w:delText>认定的跨国公司地区总部</w:delText>
        </w:r>
      </w:del>
      <w:del w:id="416" w:author="Administrator" w:date="2024-09-03T17:42:09Z">
        <w:r>
          <w:rPr>
            <w:rFonts w:hint="eastAsia" w:ascii="Times New Roman" w:hAnsi="Times New Roman" w:eastAsia="仿宋_GB2312" w:cs="方正仿宋_GBK"/>
            <w:color w:val="000000"/>
            <w:sz w:val="32"/>
            <w:szCs w:val="32"/>
            <w:lang w:val="en-US" w:eastAsia="zh-CN"/>
            <w:rPrChange w:id="417" w:author="你的名字" w:date="2024-09-20T17:06:09Z">
              <w:rPr>
                <w:rFonts w:hint="eastAsia" w:ascii="方正仿宋_GBK" w:hAnsi="方正仿宋_GBK" w:eastAsia="方正仿宋_GBK" w:cs="方正仿宋_GBK"/>
                <w:color w:val="000000"/>
                <w:sz w:val="32"/>
                <w:szCs w:val="32"/>
                <w:lang w:val="en-US" w:eastAsia="zh-CN"/>
              </w:rPr>
            </w:rPrChange>
          </w:rPr>
          <w:delText>经济</w:delText>
        </w:r>
      </w:del>
      <w:del w:id="418" w:author="Administrator" w:date="2024-09-03T17:42:09Z">
        <w:r>
          <w:rPr>
            <w:rFonts w:hint="eastAsia" w:ascii="Times New Roman" w:hAnsi="Times New Roman" w:eastAsia="仿宋_GB2312" w:cs="方正仿宋_GBK"/>
            <w:color w:val="000000"/>
            <w:sz w:val="32"/>
            <w:szCs w:val="32"/>
            <w:rPrChange w:id="419" w:author="你的名字" w:date="2024-09-20T17:06:09Z">
              <w:rPr>
                <w:rFonts w:hint="eastAsia" w:ascii="方正仿宋_GBK" w:hAnsi="方正仿宋_GBK" w:eastAsia="方正仿宋_GBK" w:cs="方正仿宋_GBK"/>
                <w:color w:val="000000"/>
                <w:sz w:val="32"/>
                <w:szCs w:val="32"/>
              </w:rPr>
            </w:rPrChange>
          </w:rPr>
          <w:delText>，给予不超过200万元的奖励</w:delText>
        </w:r>
      </w:del>
      <w:ins w:id="420" w:author="铅笔小强" w:date="2024-08-19T10:56:18Z">
        <w:del w:id="421" w:author="Administrator" w:date="2024-09-03T17:42:09Z">
          <w:r>
            <w:rPr>
              <w:rFonts w:hint="eastAsia" w:ascii="Times New Roman" w:hAnsi="Times New Roman" w:eastAsia="仿宋_GB2312" w:cs="方正仿宋_GBK"/>
              <w:color w:val="000000"/>
              <w:sz w:val="32"/>
              <w:szCs w:val="32"/>
              <w:lang w:eastAsia="zh-CN"/>
              <w:rPrChange w:id="422" w:author="你的名字" w:date="2024-09-20T17:06:09Z">
                <w:rPr>
                  <w:rFonts w:hint="eastAsia" w:ascii="方正仿宋_GBK" w:hAnsi="方正仿宋_GBK" w:eastAsia="方正仿宋_GBK" w:cs="方正仿宋_GBK"/>
                  <w:color w:val="000000"/>
                  <w:sz w:val="32"/>
                  <w:szCs w:val="32"/>
                  <w:lang w:eastAsia="zh-CN"/>
                </w:rPr>
              </w:rPrChange>
            </w:rPr>
            <w:delText>（</w:delText>
          </w:r>
        </w:del>
      </w:ins>
      <w:ins w:id="423" w:author="铅笔小强" w:date="2024-08-19T10:56:19Z">
        <w:del w:id="424" w:author="Administrator" w:date="2024-09-03T17:42:09Z">
          <w:r>
            <w:rPr>
              <w:rFonts w:hint="eastAsia" w:ascii="Times New Roman" w:hAnsi="Times New Roman" w:eastAsia="仿宋_GB2312" w:cs="方正仿宋_GBK"/>
              <w:color w:val="000000"/>
              <w:sz w:val="32"/>
              <w:szCs w:val="32"/>
              <w:lang w:val="en-US" w:eastAsia="zh-CN"/>
              <w:rPrChange w:id="425" w:author="你的名字" w:date="2024-09-20T17:06:09Z">
                <w:rPr>
                  <w:rFonts w:hint="eastAsia" w:ascii="方正仿宋_GBK" w:hAnsi="方正仿宋_GBK" w:eastAsia="方正仿宋_GBK" w:cs="方正仿宋_GBK"/>
                  <w:color w:val="000000"/>
                  <w:sz w:val="32"/>
                  <w:szCs w:val="32"/>
                  <w:lang w:val="en-US" w:eastAsia="zh-CN"/>
                </w:rPr>
              </w:rPrChange>
            </w:rPr>
            <w:delText>这个</w:delText>
          </w:r>
        </w:del>
      </w:ins>
      <w:ins w:id="426" w:author="铅笔小强" w:date="2024-08-19T10:56:21Z">
        <w:del w:id="427" w:author="Administrator" w:date="2024-09-03T17:42:09Z">
          <w:r>
            <w:rPr>
              <w:rFonts w:hint="eastAsia" w:ascii="Times New Roman" w:hAnsi="Times New Roman" w:eastAsia="仿宋_GB2312" w:cs="方正仿宋_GBK"/>
              <w:color w:val="000000"/>
              <w:sz w:val="32"/>
              <w:szCs w:val="32"/>
              <w:lang w:val="en-US" w:eastAsia="zh-CN"/>
              <w:rPrChange w:id="428" w:author="你的名字" w:date="2024-09-20T17:06:09Z">
                <w:rPr>
                  <w:rFonts w:hint="eastAsia" w:ascii="方正仿宋_GBK" w:hAnsi="方正仿宋_GBK" w:eastAsia="方正仿宋_GBK" w:cs="方正仿宋_GBK"/>
                  <w:color w:val="000000"/>
                  <w:sz w:val="32"/>
                  <w:szCs w:val="32"/>
                  <w:lang w:val="en-US" w:eastAsia="zh-CN"/>
                </w:rPr>
              </w:rPrChange>
            </w:rPr>
            <w:delText>属不属于</w:delText>
          </w:r>
        </w:del>
      </w:ins>
      <w:ins w:id="429" w:author="铅笔小强" w:date="2024-08-19T10:56:23Z">
        <w:del w:id="430" w:author="Administrator" w:date="2024-09-03T17:42:09Z">
          <w:r>
            <w:rPr>
              <w:rFonts w:hint="eastAsia" w:ascii="Times New Roman" w:hAnsi="Times New Roman" w:eastAsia="仿宋_GB2312" w:cs="方正仿宋_GBK"/>
              <w:color w:val="000000"/>
              <w:sz w:val="32"/>
              <w:szCs w:val="32"/>
              <w:lang w:val="en-US" w:eastAsia="zh-CN"/>
              <w:rPrChange w:id="431" w:author="你的名字" w:date="2024-09-20T17:06:09Z">
                <w:rPr>
                  <w:rFonts w:hint="eastAsia" w:ascii="方正仿宋_GBK" w:hAnsi="方正仿宋_GBK" w:eastAsia="方正仿宋_GBK" w:cs="方正仿宋_GBK"/>
                  <w:color w:val="000000"/>
                  <w:sz w:val="32"/>
                  <w:szCs w:val="32"/>
                  <w:lang w:val="en-US" w:eastAsia="zh-CN"/>
                </w:rPr>
              </w:rPrChange>
            </w:rPr>
            <w:delText>利用</w:delText>
          </w:r>
        </w:del>
      </w:ins>
      <w:ins w:id="432" w:author="铅笔小强" w:date="2024-08-19T10:56:25Z">
        <w:del w:id="433" w:author="Administrator" w:date="2024-09-03T17:42:09Z">
          <w:r>
            <w:rPr>
              <w:rFonts w:hint="eastAsia" w:ascii="Times New Roman" w:hAnsi="Times New Roman" w:eastAsia="仿宋_GB2312" w:cs="方正仿宋_GBK"/>
              <w:color w:val="000000"/>
              <w:sz w:val="32"/>
              <w:szCs w:val="32"/>
              <w:lang w:val="en-US" w:eastAsia="zh-CN"/>
              <w:rPrChange w:id="434" w:author="你的名字" w:date="2024-09-20T17:06:09Z">
                <w:rPr>
                  <w:rFonts w:hint="eastAsia" w:ascii="方正仿宋_GBK" w:hAnsi="方正仿宋_GBK" w:eastAsia="方正仿宋_GBK" w:cs="方正仿宋_GBK"/>
                  <w:color w:val="000000"/>
                  <w:sz w:val="32"/>
                  <w:szCs w:val="32"/>
                  <w:lang w:val="en-US" w:eastAsia="zh-CN"/>
                </w:rPr>
              </w:rPrChange>
            </w:rPr>
            <w:delText>财政</w:delText>
          </w:r>
        </w:del>
      </w:ins>
      <w:ins w:id="435" w:author="铅笔小强" w:date="2024-08-19T10:56:26Z">
        <w:del w:id="436" w:author="Administrator" w:date="2024-09-03T17:42:09Z">
          <w:r>
            <w:rPr>
              <w:rFonts w:hint="eastAsia" w:ascii="Times New Roman" w:hAnsi="Times New Roman" w:eastAsia="仿宋_GB2312" w:cs="方正仿宋_GBK"/>
              <w:color w:val="000000"/>
              <w:sz w:val="32"/>
              <w:szCs w:val="32"/>
              <w:lang w:val="en-US" w:eastAsia="zh-CN"/>
              <w:rPrChange w:id="437" w:author="你的名字" w:date="2024-09-20T17:06:09Z">
                <w:rPr>
                  <w:rFonts w:hint="eastAsia" w:ascii="方正仿宋_GBK" w:hAnsi="方正仿宋_GBK" w:eastAsia="方正仿宋_GBK" w:cs="方正仿宋_GBK"/>
                  <w:color w:val="000000"/>
                  <w:sz w:val="32"/>
                  <w:szCs w:val="32"/>
                  <w:lang w:val="en-US" w:eastAsia="zh-CN"/>
                </w:rPr>
              </w:rPrChange>
            </w:rPr>
            <w:delText>奖补</w:delText>
          </w:r>
        </w:del>
      </w:ins>
      <w:ins w:id="438" w:author="铅笔小强" w:date="2024-08-19T10:56:28Z">
        <w:del w:id="439" w:author="Administrator" w:date="2024-09-03T17:42:09Z">
          <w:r>
            <w:rPr>
              <w:rFonts w:hint="eastAsia" w:ascii="Times New Roman" w:hAnsi="Times New Roman" w:eastAsia="仿宋_GB2312" w:cs="方正仿宋_GBK"/>
              <w:color w:val="000000"/>
              <w:sz w:val="32"/>
              <w:szCs w:val="32"/>
              <w:lang w:val="en-US" w:eastAsia="zh-CN"/>
              <w:rPrChange w:id="440" w:author="你的名字" w:date="2024-09-20T17:06:09Z">
                <w:rPr>
                  <w:rFonts w:hint="eastAsia" w:ascii="方正仿宋_GBK" w:hAnsi="方正仿宋_GBK" w:eastAsia="方正仿宋_GBK" w:cs="方正仿宋_GBK"/>
                  <w:color w:val="000000"/>
                  <w:sz w:val="32"/>
                  <w:szCs w:val="32"/>
                  <w:lang w:val="en-US" w:eastAsia="zh-CN"/>
                </w:rPr>
              </w:rPrChange>
            </w:rPr>
            <w:delText>吸引</w:delText>
          </w:r>
        </w:del>
      </w:ins>
      <w:ins w:id="441" w:author="铅笔小强" w:date="2024-08-19T10:56:29Z">
        <w:del w:id="442" w:author="Administrator" w:date="2024-09-03T17:42:09Z">
          <w:r>
            <w:rPr>
              <w:rFonts w:hint="eastAsia" w:ascii="Times New Roman" w:hAnsi="Times New Roman" w:eastAsia="仿宋_GB2312" w:cs="方正仿宋_GBK"/>
              <w:color w:val="000000"/>
              <w:sz w:val="32"/>
              <w:szCs w:val="32"/>
              <w:lang w:val="en-US" w:eastAsia="zh-CN"/>
              <w:rPrChange w:id="443" w:author="你的名字" w:date="2024-09-20T17:06:09Z">
                <w:rPr>
                  <w:rFonts w:hint="eastAsia" w:ascii="方正仿宋_GBK" w:hAnsi="方正仿宋_GBK" w:eastAsia="方正仿宋_GBK" w:cs="方正仿宋_GBK"/>
                  <w:color w:val="000000"/>
                  <w:sz w:val="32"/>
                  <w:szCs w:val="32"/>
                  <w:lang w:val="en-US" w:eastAsia="zh-CN"/>
                </w:rPr>
              </w:rPrChange>
            </w:rPr>
            <w:delText>招商</w:delText>
          </w:r>
        </w:del>
      </w:ins>
      <w:ins w:id="444" w:author="铅笔小强" w:date="2024-08-19T10:56:30Z">
        <w:del w:id="445" w:author="Administrator" w:date="2024-09-03T17:42:09Z">
          <w:r>
            <w:rPr>
              <w:rFonts w:hint="eastAsia" w:ascii="Times New Roman" w:hAnsi="Times New Roman" w:eastAsia="仿宋_GB2312" w:cs="方正仿宋_GBK"/>
              <w:color w:val="000000"/>
              <w:sz w:val="32"/>
              <w:szCs w:val="32"/>
              <w:lang w:val="en-US" w:eastAsia="zh-CN"/>
              <w:rPrChange w:id="446" w:author="你的名字" w:date="2024-09-20T17:06:09Z">
                <w:rPr>
                  <w:rFonts w:hint="eastAsia" w:ascii="方正仿宋_GBK" w:hAnsi="方正仿宋_GBK" w:eastAsia="方正仿宋_GBK" w:cs="方正仿宋_GBK"/>
                  <w:color w:val="000000"/>
                  <w:sz w:val="32"/>
                  <w:szCs w:val="32"/>
                  <w:lang w:val="en-US" w:eastAsia="zh-CN"/>
                </w:rPr>
              </w:rPrChange>
            </w:rPr>
            <w:delText>引资</w:delText>
          </w:r>
        </w:del>
      </w:ins>
      <w:ins w:id="447" w:author="铅笔小强" w:date="2024-08-19T10:56:31Z">
        <w:del w:id="448" w:author="Administrator" w:date="2024-09-03T17:42:09Z">
          <w:r>
            <w:rPr>
              <w:rFonts w:hint="eastAsia" w:ascii="Times New Roman" w:hAnsi="Times New Roman" w:eastAsia="仿宋_GB2312" w:cs="方正仿宋_GBK"/>
              <w:color w:val="000000"/>
              <w:sz w:val="32"/>
              <w:szCs w:val="32"/>
              <w:lang w:val="en-US" w:eastAsia="zh-CN"/>
              <w:rPrChange w:id="449" w:author="你的名字" w:date="2024-09-20T17:06:09Z">
                <w:rPr>
                  <w:rFonts w:hint="eastAsia" w:ascii="方正仿宋_GBK" w:hAnsi="方正仿宋_GBK" w:eastAsia="方正仿宋_GBK" w:cs="方正仿宋_GBK"/>
                  <w:color w:val="000000"/>
                  <w:sz w:val="32"/>
                  <w:szCs w:val="32"/>
                  <w:lang w:val="en-US" w:eastAsia="zh-CN"/>
                </w:rPr>
              </w:rPrChange>
            </w:rPr>
            <w:delText>？</w:delText>
          </w:r>
        </w:del>
      </w:ins>
      <w:ins w:id="450" w:author="铅笔小强" w:date="2024-08-19T10:56:18Z">
        <w:del w:id="451" w:author="Administrator" w:date="2024-09-03T17:42:09Z">
          <w:r>
            <w:rPr>
              <w:rFonts w:hint="eastAsia" w:ascii="Times New Roman" w:hAnsi="Times New Roman" w:eastAsia="仿宋_GB2312" w:cs="方正仿宋_GBK"/>
              <w:color w:val="000000"/>
              <w:sz w:val="32"/>
              <w:szCs w:val="32"/>
              <w:lang w:eastAsia="zh-CN"/>
              <w:rPrChange w:id="452" w:author="你的名字" w:date="2024-09-20T17:06:09Z">
                <w:rPr>
                  <w:rFonts w:hint="eastAsia" w:ascii="方正仿宋_GBK" w:hAnsi="方正仿宋_GBK" w:eastAsia="方正仿宋_GBK" w:cs="方正仿宋_GBK"/>
                  <w:color w:val="000000"/>
                  <w:sz w:val="32"/>
                  <w:szCs w:val="32"/>
                  <w:lang w:eastAsia="zh-CN"/>
                </w:rPr>
              </w:rPrChange>
            </w:rPr>
            <w:delText>）</w:delText>
          </w:r>
        </w:del>
      </w:ins>
      <w:del w:id="453" w:author="Administrator" w:date="2024-09-03T17:42:09Z">
        <w:r>
          <w:rPr>
            <w:rFonts w:hint="eastAsia" w:ascii="Times New Roman" w:hAnsi="Times New Roman" w:eastAsia="仿宋_GB2312" w:cs="方正仿宋_GBK"/>
            <w:color w:val="000000"/>
            <w:sz w:val="32"/>
            <w:szCs w:val="32"/>
            <w:rPrChange w:id="454" w:author="你的名字" w:date="2024-09-20T17:06:09Z">
              <w:rPr>
                <w:rFonts w:hint="eastAsia" w:ascii="方正仿宋_GBK" w:hAnsi="方正仿宋_GBK" w:eastAsia="方正仿宋_GBK" w:cs="方正仿宋_GBK"/>
                <w:color w:val="000000"/>
                <w:sz w:val="32"/>
                <w:szCs w:val="32"/>
              </w:rPr>
            </w:rPrChange>
          </w:rPr>
          <w:delText>。对经省</w:delText>
        </w:r>
      </w:del>
      <w:del w:id="455" w:author="Administrator" w:date="2024-09-03T17:42:09Z">
        <w:r>
          <w:rPr>
            <w:rFonts w:hint="eastAsia" w:ascii="Times New Roman" w:hAnsi="Times New Roman" w:eastAsia="仿宋_GB2312" w:cs="方正仿宋_GBK"/>
            <w:color w:val="000000"/>
            <w:sz w:val="32"/>
            <w:szCs w:val="32"/>
            <w:lang w:val="en-US" w:eastAsia="zh-CN"/>
            <w:rPrChange w:id="456" w:author="你的名字" w:date="2024-09-20T17:06:09Z">
              <w:rPr>
                <w:rFonts w:hint="eastAsia" w:ascii="方正仿宋_GBK" w:hAnsi="方正仿宋_GBK" w:eastAsia="方正仿宋_GBK" w:cs="方正仿宋_GBK"/>
                <w:color w:val="000000"/>
                <w:sz w:val="32"/>
                <w:szCs w:val="32"/>
                <w:lang w:val="en-US" w:eastAsia="zh-CN"/>
              </w:rPr>
            </w:rPrChange>
          </w:rPr>
          <w:delText>商务厅</w:delText>
        </w:r>
      </w:del>
      <w:del w:id="457" w:author="Administrator" w:date="2024-09-03T17:42:09Z">
        <w:r>
          <w:rPr>
            <w:rFonts w:hint="eastAsia" w:ascii="Times New Roman" w:hAnsi="Times New Roman" w:eastAsia="仿宋_GB2312" w:cs="方正仿宋_GBK"/>
            <w:color w:val="000000"/>
            <w:sz w:val="32"/>
            <w:szCs w:val="32"/>
            <w:rPrChange w:id="458" w:author="你的名字" w:date="2024-09-20T17:06:09Z">
              <w:rPr>
                <w:rFonts w:hint="eastAsia" w:ascii="方正仿宋_GBK" w:hAnsi="方正仿宋_GBK" w:eastAsia="方正仿宋_GBK" w:cs="方正仿宋_GBK"/>
                <w:color w:val="000000"/>
                <w:sz w:val="32"/>
                <w:szCs w:val="32"/>
              </w:rPr>
            </w:rPrChange>
          </w:rPr>
          <w:delText>、市商务</w:delText>
        </w:r>
      </w:del>
      <w:del w:id="459" w:author="Administrator" w:date="2024-09-03T17:42:09Z">
        <w:r>
          <w:rPr>
            <w:rFonts w:hint="eastAsia" w:ascii="Times New Roman" w:hAnsi="Times New Roman" w:eastAsia="仿宋_GB2312" w:cs="方正仿宋_GBK"/>
            <w:color w:val="000000"/>
            <w:sz w:val="32"/>
            <w:szCs w:val="32"/>
            <w:lang w:val="en-US" w:eastAsia="zh-CN"/>
            <w:rPrChange w:id="460" w:author="你的名字" w:date="2024-09-20T17:06:09Z">
              <w:rPr>
                <w:rFonts w:hint="eastAsia" w:ascii="方正仿宋_GBK" w:hAnsi="方正仿宋_GBK" w:eastAsia="方正仿宋_GBK" w:cs="方正仿宋_GBK"/>
                <w:color w:val="000000"/>
                <w:sz w:val="32"/>
                <w:szCs w:val="32"/>
                <w:lang w:val="en-US" w:eastAsia="zh-CN"/>
              </w:rPr>
            </w:rPrChange>
          </w:rPr>
          <w:delText>局</w:delText>
        </w:r>
      </w:del>
      <w:del w:id="461" w:author="Administrator" w:date="2024-09-03T17:42:09Z">
        <w:r>
          <w:rPr>
            <w:rFonts w:hint="eastAsia" w:ascii="Times New Roman" w:hAnsi="Times New Roman" w:eastAsia="仿宋_GB2312" w:cs="方正仿宋_GBK"/>
            <w:color w:val="000000"/>
            <w:sz w:val="32"/>
            <w:szCs w:val="32"/>
            <w:rPrChange w:id="462" w:author="你的名字" w:date="2024-09-20T17:06:09Z">
              <w:rPr>
                <w:rFonts w:hint="eastAsia" w:ascii="方正仿宋_GBK" w:hAnsi="方正仿宋_GBK" w:eastAsia="方正仿宋_GBK" w:cs="方正仿宋_GBK"/>
                <w:color w:val="000000"/>
                <w:sz w:val="32"/>
                <w:szCs w:val="32"/>
              </w:rPr>
            </w:rPrChange>
          </w:rPr>
          <w:delText>认定的</w:delText>
        </w:r>
      </w:del>
      <w:del w:id="463" w:author="Administrator" w:date="2024-09-03T17:42:09Z">
        <w:r>
          <w:rPr>
            <w:rFonts w:hint="eastAsia" w:ascii="Times New Roman" w:hAnsi="Times New Roman" w:eastAsia="仿宋_GB2312" w:cs="方正仿宋_GBK"/>
            <w:color w:val="000000"/>
            <w:sz w:val="32"/>
            <w:szCs w:val="32"/>
            <w:lang w:val="en-US" w:eastAsia="zh-CN"/>
            <w:rPrChange w:id="464" w:author="你的名字" w:date="2024-09-20T17:06:09Z">
              <w:rPr>
                <w:rFonts w:hint="eastAsia" w:ascii="方正仿宋_GBK" w:hAnsi="方正仿宋_GBK" w:eastAsia="方正仿宋_GBK" w:cs="方正仿宋_GBK"/>
                <w:color w:val="000000"/>
                <w:sz w:val="32"/>
                <w:szCs w:val="32"/>
                <w:lang w:val="en-US" w:eastAsia="zh-CN"/>
              </w:rPr>
            </w:rPrChange>
          </w:rPr>
          <w:delText>外资</w:delText>
        </w:r>
      </w:del>
      <w:del w:id="465" w:author="Administrator" w:date="2024-09-03T17:42:09Z">
        <w:r>
          <w:rPr>
            <w:rFonts w:hint="eastAsia" w:ascii="Times New Roman" w:hAnsi="Times New Roman" w:eastAsia="仿宋_GB2312" w:cs="方正仿宋_GBK"/>
            <w:color w:val="000000"/>
            <w:sz w:val="32"/>
            <w:szCs w:val="32"/>
            <w:rPrChange w:id="466" w:author="你的名字" w:date="2024-09-20T17:06:09Z">
              <w:rPr>
                <w:rFonts w:hint="eastAsia" w:ascii="方正仿宋_GBK" w:hAnsi="方正仿宋_GBK" w:eastAsia="方正仿宋_GBK" w:cs="方正仿宋_GBK"/>
                <w:color w:val="000000"/>
                <w:sz w:val="32"/>
                <w:szCs w:val="32"/>
              </w:rPr>
            </w:rPrChange>
          </w:rPr>
          <w:delText>研发中心给予不超过</w:delText>
        </w:r>
      </w:del>
      <w:del w:id="467" w:author="Administrator" w:date="2024-09-03T17:42:09Z">
        <w:r>
          <w:rPr>
            <w:rFonts w:hint="eastAsia" w:ascii="Times New Roman" w:hAnsi="Times New Roman" w:eastAsia="仿宋_GB2312" w:cs="方正仿宋_GBK"/>
            <w:color w:val="000000"/>
            <w:sz w:val="32"/>
            <w:szCs w:val="32"/>
            <w:lang w:eastAsia="zh-CN"/>
            <w:rPrChange w:id="468" w:author="你的名字" w:date="2024-09-20T17:06:09Z">
              <w:rPr>
                <w:rFonts w:hint="eastAsia" w:ascii="方正仿宋_GBK" w:hAnsi="方正仿宋_GBK" w:eastAsia="方正仿宋_GBK" w:cs="方正仿宋_GBK"/>
                <w:color w:val="000000"/>
                <w:sz w:val="32"/>
                <w:szCs w:val="32"/>
                <w:lang w:eastAsia="zh-CN"/>
              </w:rPr>
            </w:rPrChange>
          </w:rPr>
          <w:delText>5</w:delText>
        </w:r>
      </w:del>
      <w:del w:id="469" w:author="Administrator" w:date="2024-09-03T17:42:09Z">
        <w:r>
          <w:rPr>
            <w:rFonts w:hint="eastAsia" w:ascii="Times New Roman" w:hAnsi="Times New Roman" w:eastAsia="仿宋_GB2312" w:cs="方正仿宋_GBK"/>
            <w:color w:val="000000"/>
            <w:sz w:val="32"/>
            <w:szCs w:val="32"/>
            <w:lang w:val="en-US" w:eastAsia="zh-CN"/>
            <w:rPrChange w:id="470" w:author="你的名字" w:date="2024-09-20T17:06:09Z">
              <w:rPr>
                <w:rFonts w:hint="eastAsia" w:ascii="方正仿宋_GBK" w:hAnsi="方正仿宋_GBK" w:eastAsia="方正仿宋_GBK" w:cs="方正仿宋_GBK"/>
                <w:color w:val="000000"/>
                <w:sz w:val="32"/>
                <w:szCs w:val="32"/>
                <w:lang w:val="en-US" w:eastAsia="zh-CN"/>
              </w:rPr>
            </w:rPrChange>
          </w:rPr>
          <w:delText>0</w:delText>
        </w:r>
      </w:del>
      <w:del w:id="471" w:author="Administrator" w:date="2024-09-03T17:42:09Z">
        <w:r>
          <w:rPr>
            <w:rFonts w:hint="eastAsia" w:ascii="Times New Roman" w:hAnsi="Times New Roman" w:eastAsia="仿宋_GB2312" w:cs="方正仿宋_GBK"/>
            <w:color w:val="000000"/>
            <w:sz w:val="32"/>
            <w:szCs w:val="32"/>
            <w:rPrChange w:id="472" w:author="你的名字" w:date="2024-09-20T17:06:09Z">
              <w:rPr>
                <w:rFonts w:hint="eastAsia" w:ascii="方正仿宋_GBK" w:hAnsi="方正仿宋_GBK" w:eastAsia="方正仿宋_GBK" w:cs="方正仿宋_GBK"/>
                <w:color w:val="000000"/>
                <w:sz w:val="32"/>
                <w:szCs w:val="32"/>
              </w:rPr>
            </w:rPrChange>
          </w:rPr>
          <w:delText>万元的奖励。</w:delText>
        </w:r>
      </w:del>
    </w:p>
    <w:p w14:paraId="4FCCA666">
      <w:pPr>
        <w:keepNext w:val="0"/>
        <w:keepLines w:val="0"/>
        <w:pageBreakBefore w:val="0"/>
        <w:widowControl w:val="0"/>
        <w:numPr>
          <w:ilvl w:val="0"/>
          <w:numId w:val="0"/>
        </w:numPr>
        <w:kinsoku/>
        <w:wordWrap/>
        <w:overflowPunct/>
        <w:topLinePunct w:val="0"/>
        <w:bidi w:val="0"/>
        <w:adjustRightInd/>
        <w:spacing w:line="600" w:lineRule="exact"/>
        <w:textAlignment w:val="auto"/>
        <w:rPr>
          <w:del w:id="473" w:author="Administrator" w:date="2024-09-03T17:42:09Z"/>
          <w:rFonts w:hint="eastAsia" w:ascii="Times New Roman" w:hAnsi="Times New Roman" w:eastAsia="仿宋_GB2312" w:cs="方正楷体_GBK"/>
          <w:color w:val="000000"/>
          <w:sz w:val="32"/>
          <w:szCs w:val="32"/>
          <w:lang w:val="en-US" w:eastAsia="zh-CN"/>
          <w:rPrChange w:id="474" w:author="你的名字" w:date="2024-09-20T17:06:09Z">
            <w:rPr>
              <w:del w:id="475" w:author="Administrator" w:date="2024-09-03T17:42:09Z"/>
              <w:rFonts w:hint="eastAsia" w:ascii="方正楷体_GBK" w:hAnsi="方正楷体_GBK" w:eastAsia="方正楷体_GBK" w:cs="方正楷体_GBK"/>
              <w:color w:val="000000"/>
              <w:sz w:val="32"/>
              <w:szCs w:val="32"/>
              <w:lang w:val="en-US" w:eastAsia="zh-CN"/>
            </w:rPr>
          </w:rPrChange>
        </w:rPr>
      </w:pPr>
      <w:del w:id="476" w:author="Administrator" w:date="2024-09-03T17:42:09Z">
        <w:r>
          <w:rPr>
            <w:rFonts w:hint="eastAsia" w:ascii="Times New Roman" w:hAnsi="Times New Roman" w:eastAsia="仿宋_GB2312" w:cs="方正仿宋_GBK"/>
            <w:color w:val="000000"/>
            <w:sz w:val="32"/>
            <w:szCs w:val="32"/>
            <w:lang w:val="en-US" w:eastAsia="zh-CN"/>
            <w:rPrChange w:id="477" w:author="你的名字" w:date="2024-09-20T17:06:09Z">
              <w:rPr>
                <w:rFonts w:hint="eastAsia" w:ascii="方正仿宋_GBK" w:hAnsi="方正仿宋_GBK" w:eastAsia="方正仿宋_GBK" w:cs="方正仿宋_GBK"/>
                <w:color w:val="000000"/>
                <w:sz w:val="32"/>
                <w:szCs w:val="32"/>
                <w:lang w:val="en-US" w:eastAsia="zh-CN"/>
              </w:rPr>
            </w:rPrChange>
          </w:rPr>
          <w:delText xml:space="preserve">    </w:delText>
        </w:r>
      </w:del>
      <w:del w:id="478" w:author="Administrator" w:date="2024-09-03T17:42:09Z">
        <w:r>
          <w:rPr>
            <w:rFonts w:hint="eastAsia" w:ascii="Times New Roman" w:hAnsi="Times New Roman" w:eastAsia="仿宋_GB2312" w:cs="方正楷体_GBK"/>
            <w:color w:val="000000"/>
            <w:sz w:val="32"/>
            <w:szCs w:val="32"/>
            <w:lang w:val="en-US" w:eastAsia="zh-CN"/>
            <w:rPrChange w:id="479" w:author="你的名字" w:date="2024-09-20T17:06:09Z">
              <w:rPr>
                <w:rFonts w:hint="eastAsia" w:ascii="方正楷体_GBK" w:hAnsi="方正楷体_GBK" w:eastAsia="方正楷体_GBK" w:cs="方正楷体_GBK"/>
                <w:color w:val="000000"/>
                <w:sz w:val="32"/>
                <w:szCs w:val="32"/>
                <w:lang w:val="en-US" w:eastAsia="zh-CN"/>
              </w:rPr>
            </w:rPrChange>
          </w:rPr>
          <w:delText>备注：对</w:delText>
        </w:r>
      </w:del>
      <w:del w:id="480" w:author="Administrator" w:date="2024-09-03T17:42:09Z">
        <w:r>
          <w:rPr>
            <w:rFonts w:hint="eastAsia" w:ascii="Times New Roman" w:hAnsi="Times New Roman" w:eastAsia="仿宋_GB2312" w:cs="方正楷体_GBK"/>
            <w:color w:val="000000"/>
            <w:sz w:val="32"/>
            <w:szCs w:val="32"/>
            <w:rPrChange w:id="481" w:author="你的名字" w:date="2024-09-20T17:06:09Z">
              <w:rPr>
                <w:rFonts w:hint="eastAsia" w:ascii="方正楷体_GBK" w:hAnsi="方正楷体_GBK" w:eastAsia="方正楷体_GBK" w:cs="方正楷体_GBK"/>
                <w:color w:val="000000"/>
                <w:sz w:val="32"/>
                <w:szCs w:val="32"/>
              </w:rPr>
            </w:rPrChange>
          </w:rPr>
          <w:delText>跨国公司功能性机构</w:delText>
        </w:r>
      </w:del>
      <w:del w:id="482" w:author="Administrator" w:date="2024-09-03T17:42:09Z">
        <w:r>
          <w:rPr>
            <w:rFonts w:hint="eastAsia" w:ascii="Times New Roman" w:hAnsi="Times New Roman" w:eastAsia="仿宋_GB2312" w:cs="方正楷体_GBK"/>
            <w:color w:val="000000"/>
            <w:sz w:val="32"/>
            <w:szCs w:val="32"/>
            <w:lang w:eastAsia="zh-CN"/>
            <w:rPrChange w:id="483" w:author="你的名字" w:date="2024-09-20T17:06:09Z">
              <w:rPr>
                <w:rFonts w:hint="eastAsia" w:ascii="方正楷体_GBK" w:hAnsi="方正楷体_GBK" w:eastAsia="方正楷体_GBK" w:cs="方正楷体_GBK"/>
                <w:color w:val="000000"/>
                <w:sz w:val="32"/>
                <w:szCs w:val="32"/>
                <w:lang w:eastAsia="zh-CN"/>
              </w:rPr>
            </w:rPrChange>
          </w:rPr>
          <w:delText>，</w:delText>
        </w:r>
      </w:del>
      <w:del w:id="484" w:author="Administrator" w:date="2024-09-03T17:42:09Z">
        <w:r>
          <w:rPr>
            <w:rFonts w:hint="eastAsia" w:ascii="Times New Roman" w:hAnsi="Times New Roman" w:eastAsia="仿宋_GB2312" w:cs="方正楷体_GBK"/>
            <w:color w:val="000000"/>
            <w:sz w:val="32"/>
            <w:szCs w:val="32"/>
            <w:rPrChange w:id="485" w:author="你的名字" w:date="2024-09-20T17:06:09Z">
              <w:rPr>
                <w:rFonts w:hint="eastAsia" w:ascii="方正楷体_GBK" w:hAnsi="方正楷体_GBK" w:eastAsia="方正楷体_GBK" w:cs="方正楷体_GBK"/>
                <w:color w:val="000000"/>
                <w:sz w:val="32"/>
                <w:szCs w:val="32"/>
              </w:rPr>
            </w:rPrChange>
          </w:rPr>
          <w:delText>给予</w:delText>
        </w:r>
      </w:del>
      <w:del w:id="486" w:author="Administrator" w:date="2024-09-03T17:42:09Z">
        <w:r>
          <w:rPr>
            <w:rFonts w:hint="eastAsia" w:ascii="Times New Roman" w:hAnsi="Times New Roman" w:eastAsia="仿宋_GB2312" w:cs="方正楷体_GBK"/>
            <w:color w:val="000000"/>
            <w:sz w:val="32"/>
            <w:szCs w:val="32"/>
            <w:lang w:val="en-US" w:eastAsia="zh-CN"/>
            <w:rPrChange w:id="487" w:author="你的名字" w:date="2024-09-20T17:06:09Z">
              <w:rPr>
                <w:rFonts w:hint="eastAsia" w:ascii="方正楷体_GBK" w:hAnsi="方正楷体_GBK" w:eastAsia="方正楷体_GBK" w:cs="方正楷体_GBK"/>
                <w:color w:val="000000"/>
                <w:sz w:val="32"/>
                <w:szCs w:val="32"/>
                <w:lang w:val="en-US" w:eastAsia="zh-CN"/>
              </w:rPr>
            </w:rPrChange>
          </w:rPr>
          <w:delText>最高</w:delText>
        </w:r>
      </w:del>
      <w:del w:id="488" w:author="Administrator" w:date="2024-09-03T17:42:09Z">
        <w:r>
          <w:rPr>
            <w:rFonts w:hint="eastAsia" w:ascii="Times New Roman" w:hAnsi="Times New Roman" w:eastAsia="仿宋_GB2312" w:cs="方正楷体_GBK"/>
            <w:color w:val="000000"/>
            <w:sz w:val="32"/>
            <w:szCs w:val="32"/>
            <w:rPrChange w:id="489" w:author="你的名字" w:date="2024-09-20T17:06:09Z">
              <w:rPr>
                <w:rFonts w:hint="eastAsia" w:ascii="方正楷体_GBK" w:hAnsi="方正楷体_GBK" w:eastAsia="方正楷体_GBK" w:cs="方正楷体_GBK"/>
                <w:color w:val="000000"/>
                <w:sz w:val="32"/>
                <w:szCs w:val="32"/>
              </w:rPr>
            </w:rPrChange>
          </w:rPr>
          <w:delText>不超过100万元的奖励</w:delText>
        </w:r>
      </w:del>
      <w:del w:id="490" w:author="Administrator" w:date="2024-09-03T17:42:09Z">
        <w:r>
          <w:rPr>
            <w:rFonts w:hint="eastAsia" w:ascii="Times New Roman" w:hAnsi="Times New Roman" w:eastAsia="仿宋_GB2312" w:cs="方正楷体_GBK"/>
            <w:color w:val="000000"/>
            <w:sz w:val="32"/>
            <w:szCs w:val="32"/>
            <w:lang w:eastAsia="zh-CN"/>
            <w:rPrChange w:id="491" w:author="你的名字" w:date="2024-09-20T17:06:09Z">
              <w:rPr>
                <w:rFonts w:hint="eastAsia" w:ascii="方正楷体_GBK" w:hAnsi="方正楷体_GBK" w:eastAsia="方正楷体_GBK" w:cs="方正楷体_GBK"/>
                <w:color w:val="000000"/>
                <w:sz w:val="32"/>
                <w:szCs w:val="32"/>
                <w:lang w:eastAsia="zh-CN"/>
              </w:rPr>
            </w:rPrChange>
          </w:rPr>
          <w:delText>，</w:delText>
        </w:r>
      </w:del>
      <w:del w:id="492" w:author="Administrator" w:date="2024-09-03T17:42:09Z">
        <w:r>
          <w:rPr>
            <w:rFonts w:hint="eastAsia" w:ascii="Times New Roman" w:hAnsi="Times New Roman" w:eastAsia="仿宋_GB2312" w:cs="方正楷体_GBK"/>
            <w:color w:val="000000"/>
            <w:sz w:val="32"/>
            <w:szCs w:val="32"/>
            <w:lang w:val="en-US" w:eastAsia="zh-CN"/>
            <w:rPrChange w:id="493" w:author="你的名字" w:date="2024-09-20T17:06:09Z">
              <w:rPr>
                <w:rFonts w:hint="eastAsia" w:ascii="方正楷体_GBK" w:hAnsi="方正楷体_GBK" w:eastAsia="方正楷体_GBK" w:cs="方正楷体_GBK"/>
                <w:color w:val="000000"/>
                <w:sz w:val="32"/>
                <w:szCs w:val="32"/>
                <w:lang w:val="en-US" w:eastAsia="zh-CN"/>
              </w:rPr>
            </w:rPrChange>
          </w:rPr>
          <w:delText>对</w:delText>
        </w:r>
      </w:del>
      <w:del w:id="494" w:author="Administrator" w:date="2024-09-03T17:42:09Z">
        <w:r>
          <w:rPr>
            <w:rFonts w:hint="eastAsia" w:ascii="Times New Roman" w:hAnsi="Times New Roman" w:eastAsia="仿宋_GB2312" w:cs="方正楷体_GBK"/>
            <w:color w:val="000000"/>
            <w:sz w:val="32"/>
            <w:szCs w:val="32"/>
            <w:rPrChange w:id="495" w:author="你的名字" w:date="2024-09-20T17:06:09Z">
              <w:rPr>
                <w:rFonts w:hint="eastAsia" w:ascii="方正楷体_GBK" w:hAnsi="方正楷体_GBK" w:eastAsia="方正楷体_GBK" w:cs="方正楷体_GBK"/>
                <w:color w:val="000000"/>
                <w:sz w:val="32"/>
                <w:szCs w:val="32"/>
              </w:rPr>
            </w:rPrChange>
          </w:rPr>
          <w:delText>跨国公司地区总部，给予</w:delText>
        </w:r>
      </w:del>
      <w:del w:id="496" w:author="Administrator" w:date="2024-09-03T17:42:09Z">
        <w:r>
          <w:rPr>
            <w:rFonts w:hint="eastAsia" w:ascii="Times New Roman" w:hAnsi="Times New Roman" w:eastAsia="仿宋_GB2312" w:cs="方正楷体_GBK"/>
            <w:color w:val="000000"/>
            <w:sz w:val="32"/>
            <w:szCs w:val="32"/>
            <w:lang w:val="en-US" w:eastAsia="zh-CN"/>
            <w:rPrChange w:id="497" w:author="你的名字" w:date="2024-09-20T17:06:09Z">
              <w:rPr>
                <w:rFonts w:hint="eastAsia" w:ascii="方正楷体_GBK" w:hAnsi="方正楷体_GBK" w:eastAsia="方正楷体_GBK" w:cs="方正楷体_GBK"/>
                <w:color w:val="000000"/>
                <w:sz w:val="32"/>
                <w:szCs w:val="32"/>
                <w:lang w:val="en-US" w:eastAsia="zh-CN"/>
              </w:rPr>
            </w:rPrChange>
          </w:rPr>
          <w:delText>最高</w:delText>
        </w:r>
      </w:del>
      <w:del w:id="498" w:author="Administrator" w:date="2024-09-03T17:42:09Z">
        <w:r>
          <w:rPr>
            <w:rFonts w:hint="eastAsia" w:ascii="Times New Roman" w:hAnsi="Times New Roman" w:eastAsia="仿宋_GB2312" w:cs="方正楷体_GBK"/>
            <w:color w:val="000000"/>
            <w:sz w:val="32"/>
            <w:szCs w:val="32"/>
            <w:rPrChange w:id="499" w:author="你的名字" w:date="2024-09-20T17:06:09Z">
              <w:rPr>
                <w:rFonts w:hint="eastAsia" w:ascii="方正楷体_GBK" w:hAnsi="方正楷体_GBK" w:eastAsia="方正楷体_GBK" w:cs="方正楷体_GBK"/>
                <w:color w:val="000000"/>
                <w:sz w:val="32"/>
                <w:szCs w:val="32"/>
              </w:rPr>
            </w:rPrChange>
          </w:rPr>
          <w:delText>不超过200万元</w:delText>
        </w:r>
      </w:del>
      <w:del w:id="500" w:author="Administrator" w:date="2024-09-03T17:42:09Z">
        <w:r>
          <w:rPr>
            <w:rFonts w:hint="eastAsia" w:ascii="Times New Roman" w:hAnsi="Times New Roman" w:eastAsia="仿宋_GB2312" w:cs="方正楷体_GBK"/>
            <w:color w:val="000000"/>
            <w:sz w:val="32"/>
            <w:szCs w:val="32"/>
            <w:lang w:val="en-US" w:eastAsia="zh-CN"/>
            <w:rPrChange w:id="501" w:author="你的名字" w:date="2024-09-20T17:06:09Z">
              <w:rPr>
                <w:rFonts w:hint="eastAsia" w:ascii="方正楷体_GBK" w:hAnsi="方正楷体_GBK" w:eastAsia="方正楷体_GBK" w:cs="方正楷体_GBK"/>
                <w:color w:val="000000"/>
                <w:sz w:val="32"/>
                <w:szCs w:val="32"/>
                <w:lang w:val="en-US" w:eastAsia="zh-CN"/>
              </w:rPr>
            </w:rPrChange>
          </w:rPr>
          <w:delText>的奖励。</w:delText>
        </w:r>
      </w:del>
      <w:del w:id="502" w:author="Administrator" w:date="2024-09-03T17:42:09Z">
        <w:r>
          <w:rPr>
            <w:rFonts w:hint="eastAsia" w:ascii="Times New Roman" w:hAnsi="Times New Roman" w:eastAsia="仿宋_GB2312" w:cs="方正楷体_GBK"/>
            <w:color w:val="000000"/>
            <w:sz w:val="32"/>
            <w:szCs w:val="32"/>
            <w:rPrChange w:id="503" w:author="你的名字" w:date="2024-09-20T17:06:09Z">
              <w:rPr>
                <w:rFonts w:hint="eastAsia" w:ascii="方正楷体_GBK" w:hAnsi="方正楷体_GBK" w:eastAsia="方正楷体_GBK" w:cs="方正楷体_GBK"/>
                <w:color w:val="000000"/>
                <w:sz w:val="32"/>
                <w:szCs w:val="32"/>
              </w:rPr>
            </w:rPrChange>
          </w:rPr>
          <w:delText>对经省</w:delText>
        </w:r>
      </w:del>
      <w:del w:id="504" w:author="Administrator" w:date="2024-09-03T17:42:09Z">
        <w:r>
          <w:rPr>
            <w:rFonts w:hint="eastAsia" w:ascii="Times New Roman" w:hAnsi="Times New Roman" w:eastAsia="仿宋_GB2312" w:cs="方正楷体_GBK"/>
            <w:color w:val="000000"/>
            <w:sz w:val="32"/>
            <w:szCs w:val="32"/>
            <w:lang w:val="en-US" w:eastAsia="zh-CN"/>
            <w:rPrChange w:id="505" w:author="你的名字" w:date="2024-09-20T17:06:09Z">
              <w:rPr>
                <w:rFonts w:hint="eastAsia" w:ascii="方正楷体_GBK" w:hAnsi="方正楷体_GBK" w:eastAsia="方正楷体_GBK" w:cs="方正楷体_GBK"/>
                <w:color w:val="000000"/>
                <w:sz w:val="32"/>
                <w:szCs w:val="32"/>
                <w:lang w:val="en-US" w:eastAsia="zh-CN"/>
              </w:rPr>
            </w:rPrChange>
          </w:rPr>
          <w:delText>商务厅</w:delText>
        </w:r>
      </w:del>
      <w:del w:id="506" w:author="Administrator" w:date="2024-09-03T17:42:09Z">
        <w:r>
          <w:rPr>
            <w:rFonts w:hint="eastAsia" w:ascii="Times New Roman" w:hAnsi="Times New Roman" w:eastAsia="仿宋_GB2312" w:cs="方正楷体_GBK"/>
            <w:color w:val="000000"/>
            <w:sz w:val="32"/>
            <w:szCs w:val="32"/>
            <w:rPrChange w:id="507" w:author="你的名字" w:date="2024-09-20T17:06:09Z">
              <w:rPr>
                <w:rFonts w:hint="eastAsia" w:ascii="方正楷体_GBK" w:hAnsi="方正楷体_GBK" w:eastAsia="方正楷体_GBK" w:cs="方正楷体_GBK"/>
                <w:color w:val="000000"/>
                <w:sz w:val="32"/>
                <w:szCs w:val="32"/>
              </w:rPr>
            </w:rPrChange>
          </w:rPr>
          <w:delText>认定的</w:delText>
        </w:r>
      </w:del>
      <w:del w:id="508" w:author="Administrator" w:date="2024-09-03T17:42:09Z">
        <w:r>
          <w:rPr>
            <w:rFonts w:hint="eastAsia" w:ascii="Times New Roman" w:hAnsi="Times New Roman" w:eastAsia="仿宋_GB2312" w:cs="方正楷体_GBK"/>
            <w:color w:val="000000"/>
            <w:sz w:val="32"/>
            <w:szCs w:val="32"/>
            <w:lang w:val="en-US" w:eastAsia="zh-CN"/>
            <w:rPrChange w:id="509" w:author="你的名字" w:date="2024-09-20T17:06:09Z">
              <w:rPr>
                <w:rFonts w:hint="eastAsia" w:ascii="方正楷体_GBK" w:hAnsi="方正楷体_GBK" w:eastAsia="方正楷体_GBK" w:cs="方正楷体_GBK"/>
                <w:color w:val="000000"/>
                <w:sz w:val="32"/>
                <w:szCs w:val="32"/>
                <w:lang w:val="en-US" w:eastAsia="zh-CN"/>
              </w:rPr>
            </w:rPrChange>
          </w:rPr>
          <w:delText>外资</w:delText>
        </w:r>
      </w:del>
      <w:del w:id="510" w:author="Administrator" w:date="2024-09-03T17:42:09Z">
        <w:r>
          <w:rPr>
            <w:rFonts w:hint="eastAsia" w:ascii="Times New Roman" w:hAnsi="Times New Roman" w:eastAsia="仿宋_GB2312" w:cs="方正楷体_GBK"/>
            <w:color w:val="000000"/>
            <w:sz w:val="32"/>
            <w:szCs w:val="32"/>
            <w:rPrChange w:id="511" w:author="你的名字" w:date="2024-09-20T17:06:09Z">
              <w:rPr>
                <w:rFonts w:hint="eastAsia" w:ascii="方正楷体_GBK" w:hAnsi="方正楷体_GBK" w:eastAsia="方正楷体_GBK" w:cs="方正楷体_GBK"/>
                <w:color w:val="000000"/>
                <w:sz w:val="32"/>
                <w:szCs w:val="32"/>
              </w:rPr>
            </w:rPrChange>
          </w:rPr>
          <w:delText>研发中心</w:delText>
        </w:r>
      </w:del>
      <w:del w:id="512" w:author="Administrator" w:date="2024-09-03T17:42:09Z">
        <w:r>
          <w:rPr>
            <w:rFonts w:hint="eastAsia" w:ascii="Times New Roman" w:hAnsi="Times New Roman" w:eastAsia="仿宋_GB2312" w:cs="方正楷体_GBK"/>
            <w:color w:val="000000"/>
            <w:sz w:val="32"/>
            <w:szCs w:val="32"/>
            <w:lang w:eastAsia="zh-CN"/>
            <w:rPrChange w:id="513" w:author="你的名字" w:date="2024-09-20T17:06:09Z">
              <w:rPr>
                <w:rFonts w:hint="eastAsia" w:ascii="方正楷体_GBK" w:hAnsi="方正楷体_GBK" w:eastAsia="方正楷体_GBK" w:cs="方正楷体_GBK"/>
                <w:color w:val="000000"/>
                <w:sz w:val="32"/>
                <w:szCs w:val="32"/>
                <w:lang w:eastAsia="zh-CN"/>
              </w:rPr>
            </w:rPrChange>
          </w:rPr>
          <w:delText>，</w:delText>
        </w:r>
      </w:del>
      <w:del w:id="514" w:author="Administrator" w:date="2024-09-03T17:42:09Z">
        <w:r>
          <w:rPr>
            <w:rFonts w:hint="eastAsia" w:ascii="Times New Roman" w:hAnsi="Times New Roman" w:eastAsia="仿宋_GB2312" w:cs="方正楷体_GBK"/>
            <w:color w:val="000000"/>
            <w:sz w:val="32"/>
            <w:szCs w:val="32"/>
            <w:rPrChange w:id="515" w:author="你的名字" w:date="2024-09-20T17:06:09Z">
              <w:rPr>
                <w:rFonts w:hint="eastAsia" w:ascii="方正楷体_GBK" w:hAnsi="方正楷体_GBK" w:eastAsia="方正楷体_GBK" w:cs="方正楷体_GBK"/>
                <w:color w:val="000000"/>
                <w:sz w:val="32"/>
                <w:szCs w:val="32"/>
              </w:rPr>
            </w:rPrChange>
          </w:rPr>
          <w:delText>给予不超过</w:delText>
        </w:r>
      </w:del>
      <w:del w:id="516" w:author="Administrator" w:date="2024-09-03T17:42:09Z">
        <w:r>
          <w:rPr>
            <w:rFonts w:hint="eastAsia" w:ascii="Times New Roman" w:hAnsi="Times New Roman" w:eastAsia="仿宋_GB2312" w:cs="方正楷体_GBK"/>
            <w:color w:val="000000"/>
            <w:sz w:val="32"/>
            <w:szCs w:val="32"/>
            <w:lang w:eastAsia="zh-CN"/>
            <w:rPrChange w:id="517" w:author="你的名字" w:date="2024-09-20T17:06:09Z">
              <w:rPr>
                <w:rFonts w:hint="eastAsia" w:ascii="方正楷体_GBK" w:hAnsi="方正楷体_GBK" w:eastAsia="方正楷体_GBK" w:cs="方正楷体_GBK"/>
                <w:color w:val="000000"/>
                <w:sz w:val="32"/>
                <w:szCs w:val="32"/>
                <w:lang w:eastAsia="zh-CN"/>
              </w:rPr>
            </w:rPrChange>
          </w:rPr>
          <w:delText>5</w:delText>
        </w:r>
      </w:del>
      <w:del w:id="518" w:author="Administrator" w:date="2024-09-03T17:42:09Z">
        <w:r>
          <w:rPr>
            <w:rFonts w:hint="eastAsia" w:ascii="Times New Roman" w:hAnsi="Times New Roman" w:eastAsia="仿宋_GB2312" w:cs="方正楷体_GBK"/>
            <w:color w:val="000000"/>
            <w:sz w:val="32"/>
            <w:szCs w:val="32"/>
            <w:lang w:val="en-US" w:eastAsia="zh-CN"/>
            <w:rPrChange w:id="519" w:author="你的名字" w:date="2024-09-20T17:06:09Z">
              <w:rPr>
                <w:rFonts w:hint="eastAsia" w:ascii="方正楷体_GBK" w:hAnsi="方正楷体_GBK" w:eastAsia="方正楷体_GBK" w:cs="方正楷体_GBK"/>
                <w:color w:val="000000"/>
                <w:sz w:val="32"/>
                <w:szCs w:val="32"/>
                <w:lang w:val="en-US" w:eastAsia="zh-CN"/>
              </w:rPr>
            </w:rPrChange>
          </w:rPr>
          <w:delText>0</w:delText>
        </w:r>
      </w:del>
      <w:del w:id="520" w:author="Administrator" w:date="2024-09-03T17:42:09Z">
        <w:r>
          <w:rPr>
            <w:rFonts w:hint="eastAsia" w:ascii="Times New Roman" w:hAnsi="Times New Roman" w:eastAsia="仿宋_GB2312" w:cs="方正楷体_GBK"/>
            <w:color w:val="000000"/>
            <w:sz w:val="32"/>
            <w:szCs w:val="32"/>
            <w:rPrChange w:id="521" w:author="你的名字" w:date="2024-09-20T17:06:09Z">
              <w:rPr>
                <w:rFonts w:hint="eastAsia" w:ascii="方正楷体_GBK" w:hAnsi="方正楷体_GBK" w:eastAsia="方正楷体_GBK" w:cs="方正楷体_GBK"/>
                <w:color w:val="000000"/>
                <w:sz w:val="32"/>
                <w:szCs w:val="32"/>
              </w:rPr>
            </w:rPrChange>
          </w:rPr>
          <w:delText>万元的奖励</w:delText>
        </w:r>
      </w:del>
      <w:del w:id="522" w:author="Administrator" w:date="2024-09-03T17:42:09Z">
        <w:r>
          <w:rPr>
            <w:rFonts w:hint="eastAsia" w:ascii="Times New Roman" w:hAnsi="Times New Roman" w:eastAsia="仿宋_GB2312" w:cs="方正楷体_GBK"/>
            <w:color w:val="000000"/>
            <w:sz w:val="32"/>
            <w:szCs w:val="32"/>
            <w:lang w:eastAsia="zh-CN"/>
            <w:rPrChange w:id="523" w:author="你的名字" w:date="2024-09-20T17:06:09Z">
              <w:rPr>
                <w:rFonts w:hint="eastAsia" w:ascii="方正楷体_GBK" w:hAnsi="方正楷体_GBK" w:eastAsia="方正楷体_GBK" w:cs="方正楷体_GBK"/>
                <w:color w:val="000000"/>
                <w:sz w:val="32"/>
                <w:szCs w:val="32"/>
                <w:lang w:eastAsia="zh-CN"/>
              </w:rPr>
            </w:rPrChange>
          </w:rPr>
          <w:delText>；</w:delText>
        </w:r>
      </w:del>
      <w:del w:id="524" w:author="Administrator" w:date="2024-09-03T17:42:09Z">
        <w:r>
          <w:rPr>
            <w:rFonts w:hint="eastAsia" w:ascii="Times New Roman" w:hAnsi="Times New Roman" w:eastAsia="仿宋_GB2312" w:cs="方正楷体_GBK"/>
            <w:color w:val="000000"/>
            <w:sz w:val="32"/>
            <w:szCs w:val="32"/>
            <w:lang w:val="en-US" w:eastAsia="zh-CN"/>
            <w:rPrChange w:id="525" w:author="你的名字" w:date="2024-09-20T17:06:09Z">
              <w:rPr>
                <w:rFonts w:hint="eastAsia" w:ascii="方正楷体_GBK" w:hAnsi="方正楷体_GBK" w:eastAsia="方正楷体_GBK" w:cs="方正楷体_GBK"/>
                <w:color w:val="000000"/>
                <w:sz w:val="32"/>
                <w:szCs w:val="32"/>
                <w:lang w:val="en-US" w:eastAsia="zh-CN"/>
              </w:rPr>
            </w:rPrChange>
          </w:rPr>
          <w:delText>对经</w:delText>
        </w:r>
      </w:del>
      <w:del w:id="526" w:author="Administrator" w:date="2024-09-03T17:42:09Z">
        <w:r>
          <w:rPr>
            <w:rFonts w:hint="eastAsia" w:ascii="Times New Roman" w:hAnsi="Times New Roman" w:eastAsia="仿宋_GB2312" w:cs="方正楷体_GBK"/>
            <w:color w:val="000000"/>
            <w:sz w:val="32"/>
            <w:szCs w:val="32"/>
            <w:rPrChange w:id="527" w:author="你的名字" w:date="2024-09-20T17:06:09Z">
              <w:rPr>
                <w:rFonts w:hint="eastAsia" w:ascii="方正楷体_GBK" w:hAnsi="方正楷体_GBK" w:eastAsia="方正楷体_GBK" w:cs="方正楷体_GBK"/>
                <w:color w:val="000000"/>
                <w:sz w:val="32"/>
                <w:szCs w:val="32"/>
              </w:rPr>
            </w:rPrChange>
          </w:rPr>
          <w:delText>市商务</w:delText>
        </w:r>
      </w:del>
      <w:del w:id="528" w:author="Administrator" w:date="2024-09-03T17:42:09Z">
        <w:r>
          <w:rPr>
            <w:rFonts w:hint="eastAsia" w:ascii="Times New Roman" w:hAnsi="Times New Roman" w:eastAsia="仿宋_GB2312" w:cs="方正楷体_GBK"/>
            <w:color w:val="000000"/>
            <w:sz w:val="32"/>
            <w:szCs w:val="32"/>
            <w:lang w:val="en-US" w:eastAsia="zh-CN"/>
            <w:rPrChange w:id="529" w:author="你的名字" w:date="2024-09-20T17:06:09Z">
              <w:rPr>
                <w:rFonts w:hint="eastAsia" w:ascii="方正楷体_GBK" w:hAnsi="方正楷体_GBK" w:eastAsia="方正楷体_GBK" w:cs="方正楷体_GBK"/>
                <w:color w:val="000000"/>
                <w:sz w:val="32"/>
                <w:szCs w:val="32"/>
                <w:lang w:val="en-US" w:eastAsia="zh-CN"/>
              </w:rPr>
            </w:rPrChange>
          </w:rPr>
          <w:delText>局</w:delText>
        </w:r>
      </w:del>
      <w:del w:id="530" w:author="Administrator" w:date="2024-09-03T17:42:09Z">
        <w:r>
          <w:rPr>
            <w:rFonts w:hint="eastAsia" w:ascii="Times New Roman" w:hAnsi="Times New Roman" w:eastAsia="仿宋_GB2312" w:cs="方正楷体_GBK"/>
            <w:color w:val="000000"/>
            <w:sz w:val="32"/>
            <w:szCs w:val="32"/>
            <w:rPrChange w:id="531" w:author="你的名字" w:date="2024-09-20T17:06:09Z">
              <w:rPr>
                <w:rFonts w:hint="eastAsia" w:ascii="方正楷体_GBK" w:hAnsi="方正楷体_GBK" w:eastAsia="方正楷体_GBK" w:cs="方正楷体_GBK"/>
                <w:color w:val="000000"/>
                <w:sz w:val="32"/>
                <w:szCs w:val="32"/>
              </w:rPr>
            </w:rPrChange>
          </w:rPr>
          <w:delText>认定的</w:delText>
        </w:r>
      </w:del>
      <w:del w:id="532" w:author="Administrator" w:date="2024-09-03T17:42:09Z">
        <w:r>
          <w:rPr>
            <w:rFonts w:hint="eastAsia" w:ascii="Times New Roman" w:hAnsi="Times New Roman" w:eastAsia="仿宋_GB2312" w:cs="方正楷体_GBK"/>
            <w:color w:val="000000"/>
            <w:sz w:val="32"/>
            <w:szCs w:val="32"/>
            <w:lang w:val="en-US" w:eastAsia="zh-CN"/>
            <w:rPrChange w:id="533" w:author="你的名字" w:date="2024-09-20T17:06:09Z">
              <w:rPr>
                <w:rFonts w:hint="eastAsia" w:ascii="方正楷体_GBK" w:hAnsi="方正楷体_GBK" w:eastAsia="方正楷体_GBK" w:cs="方正楷体_GBK"/>
                <w:color w:val="000000"/>
                <w:sz w:val="32"/>
                <w:szCs w:val="32"/>
                <w:lang w:val="en-US" w:eastAsia="zh-CN"/>
              </w:rPr>
            </w:rPrChange>
          </w:rPr>
          <w:delText>外资</w:delText>
        </w:r>
      </w:del>
      <w:del w:id="534" w:author="Administrator" w:date="2024-09-03T17:42:09Z">
        <w:r>
          <w:rPr>
            <w:rFonts w:hint="eastAsia" w:ascii="Times New Roman" w:hAnsi="Times New Roman" w:eastAsia="仿宋_GB2312" w:cs="方正楷体_GBK"/>
            <w:color w:val="000000"/>
            <w:sz w:val="32"/>
            <w:szCs w:val="32"/>
            <w:rPrChange w:id="535" w:author="你的名字" w:date="2024-09-20T17:06:09Z">
              <w:rPr>
                <w:rFonts w:hint="eastAsia" w:ascii="方正楷体_GBK" w:hAnsi="方正楷体_GBK" w:eastAsia="方正楷体_GBK" w:cs="方正楷体_GBK"/>
                <w:color w:val="000000"/>
                <w:sz w:val="32"/>
                <w:szCs w:val="32"/>
              </w:rPr>
            </w:rPrChange>
          </w:rPr>
          <w:delText>研发中心</w:delText>
        </w:r>
      </w:del>
      <w:del w:id="536" w:author="Administrator" w:date="2024-09-03T17:42:09Z">
        <w:r>
          <w:rPr>
            <w:rFonts w:hint="eastAsia" w:ascii="Times New Roman" w:hAnsi="Times New Roman" w:eastAsia="仿宋_GB2312" w:cs="方正楷体_GBK"/>
            <w:color w:val="000000"/>
            <w:sz w:val="32"/>
            <w:szCs w:val="32"/>
            <w:lang w:eastAsia="zh-CN"/>
            <w:rPrChange w:id="537" w:author="你的名字" w:date="2024-09-20T17:06:09Z">
              <w:rPr>
                <w:rFonts w:hint="eastAsia" w:ascii="方正楷体_GBK" w:hAnsi="方正楷体_GBK" w:eastAsia="方正楷体_GBK" w:cs="方正楷体_GBK"/>
                <w:color w:val="000000"/>
                <w:sz w:val="32"/>
                <w:szCs w:val="32"/>
                <w:lang w:eastAsia="zh-CN"/>
              </w:rPr>
            </w:rPrChange>
          </w:rPr>
          <w:delText>，</w:delText>
        </w:r>
      </w:del>
      <w:del w:id="538" w:author="Administrator" w:date="2024-09-03T17:42:09Z">
        <w:r>
          <w:rPr>
            <w:rFonts w:hint="eastAsia" w:ascii="Times New Roman" w:hAnsi="Times New Roman" w:eastAsia="仿宋_GB2312" w:cs="方正楷体_GBK"/>
            <w:color w:val="000000"/>
            <w:sz w:val="32"/>
            <w:szCs w:val="32"/>
            <w:rPrChange w:id="539" w:author="你的名字" w:date="2024-09-20T17:06:09Z">
              <w:rPr>
                <w:rFonts w:hint="eastAsia" w:ascii="方正楷体_GBK" w:hAnsi="方正楷体_GBK" w:eastAsia="方正楷体_GBK" w:cs="方正楷体_GBK"/>
                <w:color w:val="000000"/>
                <w:sz w:val="32"/>
                <w:szCs w:val="32"/>
              </w:rPr>
            </w:rPrChange>
          </w:rPr>
          <w:delText>给予不超过</w:delText>
        </w:r>
      </w:del>
      <w:del w:id="540" w:author="Administrator" w:date="2024-09-03T17:42:09Z">
        <w:r>
          <w:rPr>
            <w:rFonts w:hint="eastAsia" w:ascii="Times New Roman" w:hAnsi="Times New Roman" w:eastAsia="仿宋_GB2312" w:cs="方正楷体_GBK"/>
            <w:color w:val="000000"/>
            <w:sz w:val="32"/>
            <w:szCs w:val="32"/>
            <w:lang w:eastAsia="zh-CN"/>
            <w:rPrChange w:id="541" w:author="你的名字" w:date="2024-09-20T17:06:09Z">
              <w:rPr>
                <w:rFonts w:hint="eastAsia" w:ascii="方正楷体_GBK" w:hAnsi="方正楷体_GBK" w:eastAsia="方正楷体_GBK" w:cs="方正楷体_GBK"/>
                <w:color w:val="000000"/>
                <w:sz w:val="32"/>
                <w:szCs w:val="32"/>
                <w:lang w:eastAsia="zh-CN"/>
              </w:rPr>
            </w:rPrChange>
          </w:rPr>
          <w:delText>2</w:delText>
        </w:r>
      </w:del>
      <w:del w:id="542" w:author="Administrator" w:date="2024-09-03T17:42:09Z">
        <w:r>
          <w:rPr>
            <w:rFonts w:hint="eastAsia" w:ascii="Times New Roman" w:hAnsi="Times New Roman" w:eastAsia="仿宋_GB2312" w:cs="方正楷体_GBK"/>
            <w:color w:val="000000"/>
            <w:sz w:val="32"/>
            <w:szCs w:val="32"/>
            <w:lang w:val="en-US" w:eastAsia="zh-CN"/>
            <w:rPrChange w:id="543" w:author="你的名字" w:date="2024-09-20T17:06:09Z">
              <w:rPr>
                <w:rFonts w:hint="eastAsia" w:ascii="方正楷体_GBK" w:hAnsi="方正楷体_GBK" w:eastAsia="方正楷体_GBK" w:cs="方正楷体_GBK"/>
                <w:color w:val="000000"/>
                <w:sz w:val="32"/>
                <w:szCs w:val="32"/>
                <w:lang w:val="en-US" w:eastAsia="zh-CN"/>
              </w:rPr>
            </w:rPrChange>
          </w:rPr>
          <w:delText>0</w:delText>
        </w:r>
      </w:del>
      <w:del w:id="544" w:author="Administrator" w:date="2024-09-03T17:42:09Z">
        <w:r>
          <w:rPr>
            <w:rFonts w:hint="eastAsia" w:ascii="Times New Roman" w:hAnsi="Times New Roman" w:eastAsia="仿宋_GB2312" w:cs="方正楷体_GBK"/>
            <w:color w:val="000000"/>
            <w:sz w:val="32"/>
            <w:szCs w:val="32"/>
            <w:rPrChange w:id="545" w:author="你的名字" w:date="2024-09-20T17:06:09Z">
              <w:rPr>
                <w:rFonts w:hint="eastAsia" w:ascii="方正楷体_GBK" w:hAnsi="方正楷体_GBK" w:eastAsia="方正楷体_GBK" w:cs="方正楷体_GBK"/>
                <w:color w:val="000000"/>
                <w:sz w:val="32"/>
                <w:szCs w:val="32"/>
              </w:rPr>
            </w:rPrChange>
          </w:rPr>
          <w:delText>万元的奖励。</w:delText>
        </w:r>
      </w:del>
    </w:p>
    <w:p w14:paraId="6BB6E081">
      <w:pPr>
        <w:keepNext w:val="0"/>
        <w:keepLines w:val="0"/>
        <w:pageBreakBefore w:val="0"/>
        <w:widowControl w:val="0"/>
        <w:numPr>
          <w:ilvl w:val="-1"/>
          <w:numId w:val="0"/>
        </w:numPr>
        <w:kinsoku/>
        <w:wordWrap/>
        <w:overflowPunct/>
        <w:topLinePunct w:val="0"/>
        <w:bidi w:val="0"/>
        <w:adjustRightInd/>
        <w:spacing w:line="600" w:lineRule="exact"/>
        <w:ind w:left="0" w:leftChars="0" w:firstLine="838" w:firstLineChars="262"/>
        <w:textAlignment w:val="auto"/>
        <w:rPr>
          <w:del w:id="547" w:author="Administrator" w:date="2024-09-03T17:42:09Z"/>
          <w:rFonts w:hint="eastAsia" w:ascii="Times New Roman" w:hAnsi="Times New Roman" w:eastAsia="仿宋_GB2312" w:cs="方正仿宋_GBK"/>
          <w:color w:val="000000"/>
          <w:sz w:val="32"/>
          <w:szCs w:val="32"/>
          <w:lang w:eastAsia="zh-CN"/>
          <w:rPrChange w:id="548" w:author="你的名字" w:date="2024-09-20T17:06:09Z">
            <w:rPr>
              <w:del w:id="549" w:author="Administrator" w:date="2024-09-03T17:42:09Z"/>
              <w:rFonts w:hint="eastAsia" w:ascii="方正仿宋_GBK" w:hAnsi="方正仿宋_GBK" w:eastAsia="方正仿宋_GBK" w:cs="方正仿宋_GBK"/>
              <w:color w:val="000000"/>
              <w:sz w:val="32"/>
              <w:szCs w:val="32"/>
              <w:lang w:eastAsia="zh-CN"/>
            </w:rPr>
          </w:rPrChange>
        </w:rPr>
        <w:pPrChange w:id="546" w:author="铅笔小强" w:date="2024-08-15T10:21:51Z">
          <w:pPr>
            <w:keepNext w:val="0"/>
            <w:keepLines w:val="0"/>
            <w:pageBreakBefore w:val="0"/>
            <w:widowControl w:val="0"/>
            <w:numPr>
              <w:ilvl w:val="0"/>
              <w:numId w:val="1"/>
            </w:numPr>
            <w:kinsoku/>
            <w:wordWrap/>
            <w:overflowPunct/>
            <w:topLinePunct w:val="0"/>
            <w:bidi w:val="0"/>
            <w:adjustRightInd/>
            <w:spacing w:line="600" w:lineRule="exact"/>
            <w:ind w:left="0" w:leftChars="0" w:firstLine="640" w:firstLineChars="200"/>
            <w:textAlignment w:val="auto"/>
          </w:pPr>
        </w:pPrChange>
      </w:pPr>
      <w:ins w:id="550" w:author="铅笔小强" w:date="2024-08-15T10:15:38Z">
        <w:del w:id="551" w:author="Administrator" w:date="2024-09-03T17:42:09Z">
          <w:r>
            <w:rPr>
              <w:rFonts w:hint="eastAsia" w:ascii="Times New Roman" w:hAnsi="Times New Roman" w:eastAsia="仿宋_GB2312" w:cs="方正楷体_GBK"/>
              <w:color w:val="000000"/>
              <w:sz w:val="32"/>
              <w:szCs w:val="32"/>
              <w:lang w:val="en-US" w:eastAsia="zh-CN"/>
              <w:rPrChange w:id="552" w:author="你的名字" w:date="2024-09-20T17:06:09Z">
                <w:rPr>
                  <w:rFonts w:hint="eastAsia" w:ascii="方正楷体_GBK" w:hAnsi="方正楷体_GBK" w:eastAsia="方正楷体_GBK" w:cs="方正楷体_GBK"/>
                  <w:color w:val="000000"/>
                  <w:sz w:val="32"/>
                  <w:szCs w:val="32"/>
                  <w:lang w:val="en-US" w:eastAsia="zh-CN"/>
                </w:rPr>
              </w:rPrChange>
            </w:rPr>
            <w:delText xml:space="preserve">2. </w:delText>
          </w:r>
        </w:del>
      </w:ins>
      <w:del w:id="553" w:author="Administrator" w:date="2024-09-03T17:42:09Z">
        <w:r>
          <w:rPr>
            <w:rFonts w:hint="eastAsia" w:ascii="Times New Roman" w:hAnsi="Times New Roman" w:eastAsia="仿宋_GB2312" w:cs="方正楷体_GBK"/>
            <w:color w:val="000000"/>
            <w:sz w:val="32"/>
            <w:szCs w:val="32"/>
            <w:lang w:val="en-US" w:eastAsia="zh-CN"/>
            <w:rPrChange w:id="554" w:author="你的名字" w:date="2024-09-20T17:06:09Z">
              <w:rPr>
                <w:rFonts w:hint="eastAsia" w:ascii="方正楷体_GBK" w:hAnsi="方正楷体_GBK" w:eastAsia="方正楷体_GBK" w:cs="方正楷体_GBK"/>
                <w:color w:val="000000"/>
                <w:sz w:val="32"/>
                <w:szCs w:val="32"/>
                <w:lang w:val="en-US" w:eastAsia="zh-CN"/>
              </w:rPr>
            </w:rPrChange>
          </w:rPr>
          <w:delText>拓展利用外资方式。</w:delText>
        </w:r>
      </w:del>
      <w:del w:id="555" w:author="Administrator" w:date="2024-09-03T17:42:09Z">
        <w:r>
          <w:rPr>
            <w:rFonts w:hint="eastAsia" w:ascii="Times New Roman" w:hAnsi="Times New Roman" w:eastAsia="仿宋_GB2312" w:cs="方正仿宋_GBK"/>
            <w:color w:val="000000"/>
            <w:sz w:val="32"/>
            <w:szCs w:val="32"/>
            <w:rPrChange w:id="556" w:author="你的名字" w:date="2024-09-20T17:06:09Z">
              <w:rPr>
                <w:rFonts w:hint="eastAsia" w:ascii="方正仿宋_GBK" w:hAnsi="方正仿宋_GBK" w:eastAsia="方正仿宋_GBK" w:cs="方正仿宋_GBK"/>
                <w:color w:val="000000"/>
                <w:sz w:val="32"/>
                <w:szCs w:val="32"/>
              </w:rPr>
            </w:rPrChange>
          </w:rPr>
          <w:delText>鼓励</w:delText>
        </w:r>
      </w:del>
      <w:del w:id="557" w:author="Administrator" w:date="2024-09-03T17:42:09Z">
        <w:r>
          <w:rPr>
            <w:rFonts w:hint="eastAsia" w:ascii="Times New Roman" w:hAnsi="Times New Roman" w:eastAsia="仿宋_GB2312" w:cs="方正仿宋_GBK"/>
            <w:color w:val="000000"/>
            <w:sz w:val="32"/>
            <w:szCs w:val="32"/>
            <w:lang w:val="en-US" w:eastAsia="zh-CN"/>
            <w:rPrChange w:id="558" w:author="你的名字" w:date="2024-09-20T17:06:09Z">
              <w:rPr>
                <w:rFonts w:hint="eastAsia" w:ascii="方正仿宋_GBK" w:hAnsi="方正仿宋_GBK" w:eastAsia="方正仿宋_GBK" w:cs="方正仿宋_GBK"/>
                <w:color w:val="000000"/>
                <w:sz w:val="32"/>
                <w:szCs w:val="32"/>
                <w:lang w:val="en-US" w:eastAsia="zh-CN"/>
              </w:rPr>
            </w:rPrChange>
          </w:rPr>
          <w:delText>外国投资者</w:delText>
        </w:r>
      </w:del>
      <w:del w:id="559" w:author="Administrator" w:date="2024-09-03T17:42:09Z">
        <w:r>
          <w:rPr>
            <w:rFonts w:hint="eastAsia" w:ascii="Times New Roman" w:hAnsi="Times New Roman" w:eastAsia="仿宋_GB2312" w:cs="方正仿宋_GBK"/>
            <w:color w:val="000000"/>
            <w:sz w:val="32"/>
            <w:szCs w:val="32"/>
            <w:rPrChange w:id="560" w:author="你的名字" w:date="2024-09-20T17:06:09Z">
              <w:rPr>
                <w:rFonts w:hint="eastAsia" w:ascii="方正仿宋_GBK" w:hAnsi="方正仿宋_GBK" w:eastAsia="方正仿宋_GBK" w:cs="方正仿宋_GBK"/>
                <w:color w:val="000000"/>
                <w:sz w:val="32"/>
                <w:szCs w:val="32"/>
              </w:rPr>
            </w:rPrChange>
          </w:rPr>
          <w:delText>以人民币利润、资本公积、盈余公积、外债转增注册资本</w:delText>
        </w:r>
      </w:del>
      <w:del w:id="561" w:author="Administrator" w:date="2024-09-03T17:42:09Z">
        <w:r>
          <w:rPr>
            <w:rFonts w:hint="eastAsia" w:ascii="Times New Roman" w:hAnsi="Times New Roman" w:eastAsia="仿宋_GB2312" w:cs="方正仿宋_GBK"/>
            <w:color w:val="000000"/>
            <w:sz w:val="32"/>
            <w:szCs w:val="32"/>
            <w:lang w:eastAsia="zh-CN"/>
            <w:rPrChange w:id="562" w:author="你的名字" w:date="2024-09-20T17:06:09Z">
              <w:rPr>
                <w:rFonts w:hint="eastAsia" w:ascii="方正仿宋_GBK" w:hAnsi="方正仿宋_GBK" w:eastAsia="方正仿宋_GBK" w:cs="方正仿宋_GBK"/>
                <w:color w:val="000000"/>
                <w:sz w:val="32"/>
                <w:szCs w:val="32"/>
                <w:lang w:eastAsia="zh-CN"/>
              </w:rPr>
            </w:rPrChange>
          </w:rPr>
          <w:delText>，</w:delText>
        </w:r>
      </w:del>
      <w:ins w:id="563" w:author="铅笔小强" w:date="2024-08-15T11:33:10Z">
        <w:del w:id="564" w:author="Administrator" w:date="2024-09-03T17:42:09Z">
          <w:r>
            <w:rPr>
              <w:rFonts w:hint="eastAsia" w:ascii="Times New Roman" w:hAnsi="Times New Roman" w:eastAsia="仿宋_GB2312" w:cs="方正仿宋_GBK"/>
              <w:color w:val="000000"/>
              <w:sz w:val="32"/>
              <w:szCs w:val="32"/>
              <w:lang w:val="en-US" w:eastAsia="zh-CN"/>
              <w:rPrChange w:id="565" w:author="你的名字" w:date="2024-09-20T17:06:09Z">
                <w:rPr>
                  <w:rFonts w:hint="eastAsia" w:ascii="方正仿宋_GBK" w:hAnsi="方正仿宋_GBK" w:eastAsia="方正仿宋_GBK" w:cs="方正仿宋_GBK"/>
                  <w:color w:val="000000"/>
                  <w:sz w:val="32"/>
                  <w:szCs w:val="32"/>
                  <w:lang w:val="en-US" w:eastAsia="zh-CN"/>
                </w:rPr>
              </w:rPrChange>
            </w:rPr>
            <w:delText>注册</w:delText>
          </w:r>
        </w:del>
      </w:ins>
      <w:ins w:id="566" w:author="铅笔小强" w:date="2024-08-15T11:33:11Z">
        <w:del w:id="567" w:author="Administrator" w:date="2024-09-03T17:42:09Z">
          <w:r>
            <w:rPr>
              <w:rFonts w:hint="eastAsia" w:ascii="Times New Roman" w:hAnsi="Times New Roman" w:eastAsia="仿宋_GB2312" w:cs="方正仿宋_GBK"/>
              <w:color w:val="000000"/>
              <w:sz w:val="32"/>
              <w:szCs w:val="32"/>
              <w:lang w:val="en-US" w:eastAsia="zh-CN"/>
              <w:rPrChange w:id="568" w:author="你的名字" w:date="2024-09-20T17:06:09Z">
                <w:rPr>
                  <w:rFonts w:hint="eastAsia" w:ascii="方正仿宋_GBK" w:hAnsi="方正仿宋_GBK" w:eastAsia="方正仿宋_GBK" w:cs="方正仿宋_GBK"/>
                  <w:color w:val="000000"/>
                  <w:sz w:val="32"/>
                  <w:szCs w:val="32"/>
                  <w:lang w:val="en-US" w:eastAsia="zh-CN"/>
                </w:rPr>
              </w:rPrChange>
            </w:rPr>
            <w:delText>资本</w:delText>
          </w:r>
        </w:del>
      </w:ins>
      <w:del w:id="569" w:author="Administrator" w:date="2024-09-03T17:42:09Z">
        <w:r>
          <w:rPr>
            <w:rFonts w:hint="eastAsia" w:ascii="Times New Roman" w:hAnsi="Times New Roman" w:eastAsia="仿宋_GB2312" w:cs="Times New Roman"/>
            <w:snapToGrid w:val="0"/>
            <w:color w:val="000000"/>
            <w:kern w:val="0"/>
            <w:sz w:val="32"/>
            <w:szCs w:val="20"/>
            <w:rPrChange w:id="570" w:author="你的名字" w:date="2024-09-20T17:06:09Z">
              <w:rPr>
                <w:rFonts w:hint="eastAsia" w:ascii="方正仿宋_GBK" w:hAnsi="Times New Roman" w:eastAsia="方正仿宋_GBK" w:cs="Times New Roman"/>
                <w:snapToGrid w:val="0"/>
                <w:color w:val="000000"/>
                <w:kern w:val="0"/>
                <w:sz w:val="32"/>
                <w:szCs w:val="20"/>
              </w:rPr>
            </w:rPrChange>
          </w:rPr>
          <w:delText>超过1亿元</w:delText>
        </w:r>
      </w:del>
      <w:del w:id="571" w:author="Administrator" w:date="2024-09-03T17:42:09Z">
        <w:r>
          <w:rPr>
            <w:rFonts w:hint="eastAsia" w:ascii="Times New Roman" w:hAnsi="Times New Roman" w:eastAsia="仿宋_GB2312" w:cs="Times New Roman"/>
            <w:snapToGrid w:val="0"/>
            <w:color w:val="000000"/>
            <w:kern w:val="0"/>
            <w:sz w:val="32"/>
            <w:szCs w:val="20"/>
            <w:lang w:val="en-US" w:eastAsia="zh-CN"/>
            <w:rPrChange w:id="572"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且</w:delText>
        </w:r>
      </w:del>
      <w:del w:id="573" w:author="Administrator" w:date="2024-09-03T17:42:09Z">
        <w:r>
          <w:rPr>
            <w:rFonts w:hint="eastAsia" w:ascii="Times New Roman" w:hAnsi="Times New Roman" w:eastAsia="仿宋_GB2312" w:cs="方正仿宋_GBK"/>
            <w:color w:val="000000"/>
            <w:sz w:val="32"/>
            <w:szCs w:val="32"/>
            <w:rPrChange w:id="574" w:author="你的名字" w:date="2024-09-20T17:06:09Z">
              <w:rPr>
                <w:rFonts w:hint="eastAsia" w:ascii="方正仿宋_GBK" w:hAnsi="方正仿宋_GBK" w:eastAsia="方正仿宋_GBK" w:cs="方正仿宋_GBK"/>
                <w:color w:val="000000"/>
                <w:sz w:val="32"/>
                <w:szCs w:val="32"/>
              </w:rPr>
            </w:rPrChange>
          </w:rPr>
          <w:delText>纳入实际利用外资的部分，</w:delText>
        </w:r>
      </w:del>
      <w:del w:id="575" w:author="Administrator" w:date="2024-09-03T17:42:09Z">
        <w:r>
          <w:rPr>
            <w:rFonts w:hint="eastAsia" w:ascii="Times New Roman" w:hAnsi="Times New Roman" w:eastAsia="仿宋_GB2312" w:cs="Times New Roman"/>
            <w:snapToGrid w:val="0"/>
            <w:color w:val="000000"/>
            <w:kern w:val="0"/>
            <w:sz w:val="32"/>
            <w:szCs w:val="20"/>
            <w:lang w:val="en-US" w:eastAsia="zh-CN"/>
            <w:rPrChange w:id="576"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按</w:delText>
        </w:r>
      </w:del>
      <w:del w:id="577" w:author="Administrator" w:date="2024-09-03T17:42:09Z">
        <w:r>
          <w:rPr>
            <w:rFonts w:hint="eastAsia" w:ascii="Times New Roman" w:hAnsi="Times New Roman" w:eastAsia="仿宋_GB2312" w:cs="方正仿宋_GBK"/>
            <w:color w:val="000000"/>
            <w:sz w:val="32"/>
            <w:szCs w:val="32"/>
            <w:lang w:val="en-US" w:eastAsia="zh-CN"/>
            <w:rPrChange w:id="578" w:author="你的名字" w:date="2024-09-20T17:06:09Z">
              <w:rPr>
                <w:rFonts w:hint="eastAsia" w:ascii="方正仿宋_GBK" w:hAnsi="方正仿宋_GBK" w:eastAsia="方正仿宋_GBK" w:cs="方正仿宋_GBK"/>
                <w:color w:val="000000"/>
                <w:sz w:val="32"/>
                <w:szCs w:val="32"/>
                <w:lang w:val="en-US" w:eastAsia="zh-CN"/>
              </w:rPr>
            </w:rPrChange>
          </w:rPr>
          <w:delText>不超过</w:delText>
        </w:r>
      </w:del>
      <w:del w:id="579" w:author="Administrator" w:date="2024-09-03T17:42:09Z">
        <w:r>
          <w:rPr>
            <w:rFonts w:hint="eastAsia" w:ascii="Times New Roman" w:hAnsi="Times New Roman" w:eastAsia="仿宋_GB2312" w:cs="Times New Roman"/>
            <w:snapToGrid w:val="0"/>
            <w:color w:val="000000"/>
            <w:kern w:val="0"/>
            <w:sz w:val="32"/>
            <w:szCs w:val="20"/>
            <w:lang w:val="en-US" w:eastAsia="zh-CN"/>
            <w:rPrChange w:id="580"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0.5</w:delText>
        </w:r>
      </w:del>
      <w:del w:id="581" w:author="Administrator" w:date="2024-09-03T17:42:09Z">
        <w:r>
          <w:rPr>
            <w:rFonts w:hint="eastAsia" w:ascii="Times New Roman" w:hAnsi="Times New Roman" w:eastAsia="仿宋_GB2312" w:cs="Times New Roman"/>
            <w:snapToGrid w:val="0"/>
            <w:color w:val="000000"/>
            <w:kern w:val="0"/>
            <w:sz w:val="32"/>
            <w:szCs w:val="20"/>
            <w:rPrChange w:id="582" w:author="你的名字" w:date="2024-09-20T17:06:09Z">
              <w:rPr>
                <w:rFonts w:hint="eastAsia" w:ascii="方正仿宋_GBK" w:hAnsi="Times New Roman" w:eastAsia="方正仿宋_GBK" w:cs="Times New Roman"/>
                <w:snapToGrid w:val="0"/>
                <w:color w:val="000000"/>
                <w:kern w:val="0"/>
                <w:sz w:val="32"/>
                <w:szCs w:val="20"/>
              </w:rPr>
            </w:rPrChange>
          </w:rPr>
          <w:delText>%</w:delText>
        </w:r>
      </w:del>
      <w:del w:id="583" w:author="Administrator" w:date="2024-09-03T17:42:09Z">
        <w:r>
          <w:rPr>
            <w:rFonts w:hint="eastAsia" w:ascii="Times New Roman" w:hAnsi="Times New Roman" w:eastAsia="仿宋_GB2312" w:cs="Times New Roman"/>
            <w:snapToGrid w:val="0"/>
            <w:color w:val="000000"/>
            <w:kern w:val="0"/>
            <w:sz w:val="32"/>
            <w:szCs w:val="20"/>
            <w:lang w:val="en-US" w:eastAsia="zh-CN"/>
            <w:rPrChange w:id="584"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对项目方</w:delText>
        </w:r>
      </w:del>
      <w:del w:id="585" w:author="Administrator" w:date="2024-09-03T17:42:09Z">
        <w:r>
          <w:rPr>
            <w:rFonts w:hint="eastAsia" w:ascii="Times New Roman" w:hAnsi="Times New Roman" w:eastAsia="仿宋_GB2312" w:cs="Times New Roman"/>
            <w:snapToGrid w:val="0"/>
            <w:color w:val="000000"/>
            <w:kern w:val="0"/>
            <w:sz w:val="32"/>
            <w:szCs w:val="20"/>
            <w:rPrChange w:id="586" w:author="你的名字" w:date="2024-09-20T17:06:09Z">
              <w:rPr>
                <w:rFonts w:hint="eastAsia" w:ascii="方正仿宋_GBK" w:hAnsi="Times New Roman" w:eastAsia="方正仿宋_GBK" w:cs="Times New Roman"/>
                <w:snapToGrid w:val="0"/>
                <w:color w:val="000000"/>
                <w:kern w:val="0"/>
                <w:sz w:val="32"/>
                <w:szCs w:val="20"/>
              </w:rPr>
            </w:rPrChange>
          </w:rPr>
          <w:delText>给予奖励，最高</w:delText>
        </w:r>
      </w:del>
      <w:del w:id="587" w:author="Administrator" w:date="2024-09-03T17:42:09Z">
        <w:r>
          <w:rPr>
            <w:rFonts w:hint="eastAsia" w:ascii="Times New Roman" w:hAnsi="Times New Roman" w:eastAsia="仿宋_GB2312" w:cs="方正仿宋_GBK"/>
            <w:color w:val="000000"/>
            <w:sz w:val="32"/>
            <w:szCs w:val="32"/>
            <w:lang w:val="en-US" w:eastAsia="zh-CN"/>
            <w:rPrChange w:id="588" w:author="你的名字" w:date="2024-09-20T17:06:09Z">
              <w:rPr>
                <w:rFonts w:hint="eastAsia" w:ascii="方正仿宋_GBK" w:hAnsi="方正仿宋_GBK" w:eastAsia="方正仿宋_GBK" w:cs="方正仿宋_GBK"/>
                <w:color w:val="000000"/>
                <w:sz w:val="32"/>
                <w:szCs w:val="32"/>
                <w:lang w:val="en-US" w:eastAsia="zh-CN"/>
              </w:rPr>
            </w:rPrChange>
          </w:rPr>
          <w:delText>不超过</w:delText>
        </w:r>
      </w:del>
      <w:del w:id="589" w:author="Administrator" w:date="2024-09-03T17:42:09Z">
        <w:r>
          <w:rPr>
            <w:rFonts w:hint="eastAsia" w:ascii="Times New Roman" w:hAnsi="Times New Roman" w:eastAsia="仿宋_GB2312" w:cs="Times New Roman"/>
            <w:snapToGrid w:val="0"/>
            <w:color w:val="000000"/>
            <w:kern w:val="0"/>
            <w:sz w:val="32"/>
            <w:szCs w:val="20"/>
            <w:lang w:val="en-US" w:eastAsia="zh-CN"/>
            <w:rPrChange w:id="590"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3</w:delText>
        </w:r>
      </w:del>
      <w:del w:id="591" w:author="Administrator" w:date="2024-09-03T17:42:09Z">
        <w:r>
          <w:rPr>
            <w:rFonts w:hint="eastAsia" w:ascii="Times New Roman" w:hAnsi="Times New Roman" w:eastAsia="仿宋_GB2312" w:cs="Times New Roman"/>
            <w:snapToGrid w:val="0"/>
            <w:color w:val="000000"/>
            <w:kern w:val="0"/>
            <w:sz w:val="32"/>
            <w:szCs w:val="20"/>
            <w:rPrChange w:id="592" w:author="你的名字" w:date="2024-09-20T17:06:09Z">
              <w:rPr>
                <w:rFonts w:hint="eastAsia" w:ascii="方正仿宋_GBK" w:hAnsi="Times New Roman" w:eastAsia="方正仿宋_GBK" w:cs="Times New Roman"/>
                <w:snapToGrid w:val="0"/>
                <w:color w:val="000000"/>
                <w:kern w:val="0"/>
                <w:sz w:val="32"/>
                <w:szCs w:val="20"/>
              </w:rPr>
            </w:rPrChange>
          </w:rPr>
          <w:delText>00万元。</w:delText>
        </w:r>
      </w:del>
      <w:del w:id="593" w:author="Administrator" w:date="2024-09-03T17:42:09Z">
        <w:r>
          <w:rPr>
            <w:rFonts w:hint="eastAsia" w:ascii="Times New Roman" w:hAnsi="Times New Roman" w:eastAsia="仿宋_GB2312" w:cs="Times New Roman"/>
            <w:snapToGrid w:val="0"/>
            <w:color w:val="000000"/>
            <w:kern w:val="0"/>
            <w:sz w:val="32"/>
            <w:szCs w:val="20"/>
            <w:lang w:val="en-US" w:eastAsia="zh-CN"/>
            <w:rPrChange w:id="594"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鼓励</w:delText>
        </w:r>
      </w:del>
      <w:del w:id="595" w:author="Administrator" w:date="2024-09-03T17:42:09Z">
        <w:r>
          <w:rPr>
            <w:rFonts w:hint="eastAsia" w:ascii="Times New Roman" w:hAnsi="Times New Roman" w:eastAsia="仿宋_GB2312" w:cs="Times New Roman"/>
            <w:snapToGrid w:val="0"/>
            <w:color w:val="000000"/>
            <w:kern w:val="0"/>
            <w:sz w:val="32"/>
            <w:szCs w:val="20"/>
            <w:rPrChange w:id="596" w:author="你的名字" w:date="2024-09-20T17:06:09Z">
              <w:rPr>
                <w:rFonts w:hint="eastAsia" w:ascii="方正仿宋_GBK" w:hAnsi="Times New Roman" w:eastAsia="方正仿宋_GBK" w:cs="Times New Roman"/>
                <w:snapToGrid w:val="0"/>
                <w:color w:val="000000"/>
                <w:kern w:val="0"/>
                <w:sz w:val="32"/>
                <w:szCs w:val="20"/>
              </w:rPr>
            </w:rPrChange>
          </w:rPr>
          <w:delText>合格境外有限合伙人</w:delText>
        </w:r>
      </w:del>
      <w:del w:id="597" w:author="Administrator" w:date="2024-09-03T17:42:09Z">
        <w:r>
          <w:rPr>
            <w:rFonts w:hint="eastAsia" w:ascii="Times New Roman" w:hAnsi="Times New Roman" w:eastAsia="仿宋_GB2312" w:cs="Times New Roman"/>
            <w:snapToGrid w:val="0"/>
            <w:color w:val="000000"/>
            <w:kern w:val="0"/>
            <w:sz w:val="32"/>
            <w:szCs w:val="20"/>
            <w:lang w:val="en-US" w:eastAsia="zh-CN"/>
            <w:rPrChange w:id="598"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QFLP</w:delText>
        </w:r>
      </w:del>
      <w:del w:id="599" w:author="Administrator" w:date="2024-09-03T17:42:09Z">
        <w:r>
          <w:rPr>
            <w:rFonts w:hint="eastAsia" w:ascii="Times New Roman" w:hAnsi="Times New Roman" w:eastAsia="仿宋_GB2312" w:cs="Times New Roman"/>
            <w:snapToGrid w:val="0"/>
            <w:color w:val="000000"/>
            <w:kern w:val="0"/>
            <w:sz w:val="32"/>
            <w:szCs w:val="20"/>
            <w:rPrChange w:id="600" w:author="你的名字" w:date="2024-09-20T17:06:09Z">
              <w:rPr>
                <w:rFonts w:hint="eastAsia" w:ascii="方正仿宋_GBK" w:hAnsi="Times New Roman" w:eastAsia="方正仿宋_GBK" w:cs="Times New Roman"/>
                <w:snapToGrid w:val="0"/>
                <w:color w:val="000000"/>
                <w:kern w:val="0"/>
                <w:sz w:val="32"/>
                <w:szCs w:val="20"/>
              </w:rPr>
            </w:rPrChange>
          </w:rPr>
          <w:delText>落地发展</w:delText>
        </w:r>
      </w:del>
      <w:del w:id="601" w:author="Administrator" w:date="2024-09-03T17:42:09Z">
        <w:r>
          <w:rPr>
            <w:rFonts w:hint="eastAsia" w:ascii="Times New Roman" w:hAnsi="Times New Roman" w:eastAsia="仿宋_GB2312" w:cs="方正仿宋_GBK"/>
            <w:color w:val="000000"/>
            <w:sz w:val="32"/>
            <w:szCs w:val="32"/>
            <w:rPrChange w:id="602" w:author="你的名字" w:date="2024-09-20T17:06:09Z">
              <w:rPr>
                <w:rFonts w:hint="eastAsia" w:ascii="方正仿宋_GBK" w:hAnsi="方正仿宋_GBK" w:eastAsia="方正仿宋_GBK" w:cs="方正仿宋_GBK"/>
                <w:color w:val="000000"/>
                <w:sz w:val="32"/>
                <w:szCs w:val="32"/>
              </w:rPr>
            </w:rPrChange>
          </w:rPr>
          <w:delText>，给予股权投资管理机构最高</w:delText>
        </w:r>
      </w:del>
      <w:del w:id="603" w:author="Administrator" w:date="2024-09-03T17:42:09Z">
        <w:r>
          <w:rPr>
            <w:rFonts w:hint="eastAsia" w:ascii="Times New Roman" w:hAnsi="Times New Roman" w:eastAsia="仿宋_GB2312" w:cs="方正仿宋_GBK"/>
            <w:color w:val="000000"/>
            <w:sz w:val="32"/>
            <w:szCs w:val="32"/>
            <w:lang w:val="en-US" w:eastAsia="zh-CN"/>
            <w:rPrChange w:id="604" w:author="你的名字" w:date="2024-09-20T17:06:09Z">
              <w:rPr>
                <w:rFonts w:hint="eastAsia" w:ascii="方正仿宋_GBK" w:hAnsi="方正仿宋_GBK" w:eastAsia="方正仿宋_GBK" w:cs="方正仿宋_GBK"/>
                <w:color w:val="000000"/>
                <w:sz w:val="32"/>
                <w:szCs w:val="32"/>
                <w:lang w:val="en-US" w:eastAsia="zh-CN"/>
              </w:rPr>
            </w:rPrChange>
          </w:rPr>
          <w:delText>不超过30</w:delText>
        </w:r>
      </w:del>
      <w:del w:id="605" w:author="Administrator" w:date="2024-09-03T17:42:09Z">
        <w:r>
          <w:rPr>
            <w:rFonts w:hint="eastAsia" w:ascii="Times New Roman" w:hAnsi="Times New Roman" w:eastAsia="仿宋_GB2312" w:cs="方正仿宋_GBK"/>
            <w:color w:val="000000"/>
            <w:sz w:val="32"/>
            <w:szCs w:val="32"/>
            <w:rPrChange w:id="606" w:author="你的名字" w:date="2024-09-20T17:06:09Z">
              <w:rPr>
                <w:rFonts w:hint="eastAsia" w:ascii="方正仿宋_GBK" w:hAnsi="方正仿宋_GBK" w:eastAsia="方正仿宋_GBK" w:cs="方正仿宋_GBK"/>
                <w:color w:val="000000"/>
                <w:sz w:val="32"/>
                <w:szCs w:val="32"/>
              </w:rPr>
            </w:rPrChange>
          </w:rPr>
          <w:delText>0万元的奖励</w:delText>
        </w:r>
      </w:del>
      <w:del w:id="607" w:author="Administrator" w:date="2024-09-03T17:42:09Z">
        <w:r>
          <w:rPr>
            <w:rFonts w:hint="eastAsia" w:ascii="Times New Roman" w:hAnsi="Times New Roman" w:eastAsia="仿宋_GB2312" w:cs="Times New Roman"/>
            <w:snapToGrid w:val="0"/>
            <w:color w:val="000000"/>
            <w:kern w:val="0"/>
            <w:sz w:val="32"/>
            <w:szCs w:val="20"/>
            <w:rPrChange w:id="608" w:author="你的名字" w:date="2024-09-20T17:06:09Z">
              <w:rPr>
                <w:rFonts w:hint="eastAsia" w:ascii="方正仿宋_GBK" w:hAnsi="Times New Roman" w:eastAsia="方正仿宋_GBK" w:cs="Times New Roman"/>
                <w:snapToGrid w:val="0"/>
                <w:color w:val="000000"/>
                <w:kern w:val="0"/>
                <w:sz w:val="32"/>
                <w:szCs w:val="20"/>
              </w:rPr>
            </w:rPrChange>
          </w:rPr>
          <w:delText>。</w:delText>
        </w:r>
      </w:del>
      <w:del w:id="609" w:author="Administrator" w:date="2024-09-03T17:42:09Z">
        <w:r>
          <w:rPr>
            <w:rFonts w:hint="eastAsia" w:ascii="Times New Roman" w:hAnsi="Times New Roman" w:eastAsia="仿宋_GB2312" w:cs="方正仿宋_GBK"/>
            <w:color w:val="000000"/>
            <w:sz w:val="32"/>
            <w:szCs w:val="32"/>
            <w:u w:val="single"/>
            <w:lang w:val="en-US" w:eastAsia="zh-CN"/>
            <w:rPrChange w:id="610" w:author="你的名字" w:date="2024-09-20T17:06:09Z">
              <w:rPr>
                <w:rFonts w:hint="eastAsia" w:ascii="方正仿宋_GBK" w:hAnsi="方正仿宋_GBK" w:eastAsia="方正仿宋_GBK" w:cs="方正仿宋_GBK"/>
                <w:color w:val="000000"/>
                <w:sz w:val="32"/>
                <w:szCs w:val="32"/>
                <w:lang w:val="en-US" w:eastAsia="zh-CN"/>
              </w:rPr>
            </w:rPrChange>
          </w:rPr>
          <w:delText>鼓励外国投资者在泰设立</w:delText>
        </w:r>
      </w:del>
      <w:del w:id="611" w:author="Administrator" w:date="2024-09-03T17:42:09Z">
        <w:r>
          <w:rPr>
            <w:rFonts w:hint="eastAsia" w:ascii="Times New Roman" w:hAnsi="Times New Roman" w:eastAsia="仿宋_GB2312" w:cs="方正仿宋_GBK"/>
            <w:color w:val="000000"/>
            <w:sz w:val="32"/>
            <w:szCs w:val="32"/>
            <w:u w:val="single"/>
            <w:rPrChange w:id="612" w:author="你的名字" w:date="2024-09-20T17:06:09Z">
              <w:rPr>
                <w:rFonts w:hint="eastAsia" w:ascii="方正仿宋_GBK" w:hAnsi="方正仿宋_GBK" w:eastAsia="方正仿宋_GBK" w:cs="方正仿宋_GBK"/>
                <w:color w:val="000000"/>
                <w:sz w:val="32"/>
                <w:szCs w:val="32"/>
              </w:rPr>
            </w:rPrChange>
          </w:rPr>
          <w:delText>投资性公司，纳入实际利用外资的部分</w:delText>
        </w:r>
      </w:del>
      <w:del w:id="613" w:author="Administrator" w:date="2024-09-03T17:42:09Z">
        <w:r>
          <w:rPr>
            <w:rFonts w:hint="eastAsia" w:ascii="Times New Roman" w:hAnsi="Times New Roman" w:eastAsia="仿宋_GB2312" w:cs="方正仿宋_GBK"/>
            <w:color w:val="000000"/>
            <w:sz w:val="32"/>
            <w:szCs w:val="32"/>
            <w:u w:val="single"/>
            <w:lang w:val="en-US" w:eastAsia="zh-CN"/>
            <w:rPrChange w:id="614" w:author="你的名字" w:date="2024-09-20T17:06:09Z">
              <w:rPr>
                <w:rFonts w:hint="eastAsia" w:ascii="方正仿宋_GBK" w:hAnsi="方正仿宋_GBK" w:eastAsia="方正仿宋_GBK" w:cs="方正仿宋_GBK"/>
                <w:color w:val="000000"/>
                <w:sz w:val="32"/>
                <w:szCs w:val="32"/>
                <w:lang w:val="en-US" w:eastAsia="zh-CN"/>
              </w:rPr>
            </w:rPrChange>
          </w:rPr>
          <w:delText>达到3000万美元，</w:delText>
        </w:r>
      </w:del>
      <w:del w:id="615" w:author="Administrator" w:date="2024-09-03T17:42:09Z">
        <w:r>
          <w:rPr>
            <w:rFonts w:hint="eastAsia" w:ascii="Times New Roman" w:hAnsi="Times New Roman" w:eastAsia="仿宋_GB2312" w:cs="Times New Roman"/>
            <w:snapToGrid w:val="0"/>
            <w:color w:val="000000"/>
            <w:kern w:val="0"/>
            <w:sz w:val="32"/>
            <w:szCs w:val="20"/>
            <w:u w:val="single"/>
            <w:lang w:val="en-US" w:eastAsia="zh-CN"/>
            <w:rPrChange w:id="616"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按</w:delText>
        </w:r>
      </w:del>
      <w:del w:id="617" w:author="Administrator" w:date="2024-09-03T17:42:09Z">
        <w:r>
          <w:rPr>
            <w:rFonts w:hint="eastAsia" w:ascii="Times New Roman" w:hAnsi="Times New Roman" w:eastAsia="仿宋_GB2312" w:cs="方正仿宋_GBK"/>
            <w:color w:val="000000"/>
            <w:sz w:val="32"/>
            <w:szCs w:val="32"/>
            <w:u w:val="single"/>
            <w:lang w:val="en-US" w:eastAsia="zh-CN"/>
            <w:rPrChange w:id="618" w:author="你的名字" w:date="2024-09-20T17:06:09Z">
              <w:rPr>
                <w:rFonts w:hint="eastAsia" w:ascii="方正仿宋_GBK" w:hAnsi="方正仿宋_GBK" w:eastAsia="方正仿宋_GBK" w:cs="方正仿宋_GBK"/>
                <w:color w:val="000000"/>
                <w:sz w:val="32"/>
                <w:szCs w:val="32"/>
                <w:lang w:val="en-US" w:eastAsia="zh-CN"/>
              </w:rPr>
            </w:rPrChange>
          </w:rPr>
          <w:delText>不超过</w:delText>
        </w:r>
      </w:del>
      <w:del w:id="619" w:author="Administrator" w:date="2024-09-03T17:42:09Z">
        <w:r>
          <w:rPr>
            <w:rFonts w:hint="eastAsia" w:ascii="Times New Roman" w:hAnsi="Times New Roman" w:eastAsia="仿宋_GB2312" w:cs="Times New Roman"/>
            <w:snapToGrid w:val="0"/>
            <w:color w:val="000000"/>
            <w:kern w:val="0"/>
            <w:sz w:val="32"/>
            <w:szCs w:val="20"/>
            <w:u w:val="single"/>
            <w:lang w:val="en-US" w:eastAsia="zh-CN"/>
            <w:rPrChange w:id="620"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0.5</w:delText>
        </w:r>
      </w:del>
      <w:del w:id="621" w:author="Administrator" w:date="2024-09-03T17:42:09Z">
        <w:r>
          <w:rPr>
            <w:rFonts w:hint="eastAsia" w:ascii="Times New Roman" w:hAnsi="Times New Roman" w:eastAsia="仿宋_GB2312" w:cs="Times New Roman"/>
            <w:snapToGrid w:val="0"/>
            <w:color w:val="000000"/>
            <w:kern w:val="0"/>
            <w:sz w:val="32"/>
            <w:szCs w:val="20"/>
            <w:u w:val="single"/>
            <w:rPrChange w:id="622" w:author="你的名字" w:date="2024-09-20T17:06:09Z">
              <w:rPr>
                <w:rFonts w:hint="eastAsia" w:ascii="方正仿宋_GBK" w:hAnsi="Times New Roman" w:eastAsia="方正仿宋_GBK" w:cs="Times New Roman"/>
                <w:snapToGrid w:val="0"/>
                <w:color w:val="000000"/>
                <w:kern w:val="0"/>
                <w:sz w:val="32"/>
                <w:szCs w:val="20"/>
              </w:rPr>
            </w:rPrChange>
          </w:rPr>
          <w:delText>%</w:delText>
        </w:r>
      </w:del>
      <w:del w:id="623" w:author="Administrator" w:date="2024-09-03T17:42:09Z">
        <w:r>
          <w:rPr>
            <w:rFonts w:hint="eastAsia" w:ascii="Times New Roman" w:hAnsi="Times New Roman" w:eastAsia="仿宋_GB2312" w:cs="Times New Roman"/>
            <w:snapToGrid w:val="0"/>
            <w:color w:val="000000"/>
            <w:kern w:val="0"/>
            <w:sz w:val="32"/>
            <w:szCs w:val="20"/>
            <w:u w:val="single"/>
            <w:lang w:val="en-US" w:eastAsia="zh-CN"/>
            <w:rPrChange w:id="624" w:author="你的名字" w:date="2024-09-20T17:06:09Z">
              <w:rPr>
                <w:rFonts w:hint="eastAsia" w:ascii="方正仿宋_GBK" w:hAnsi="Times New Roman" w:eastAsia="方正仿宋_GBK" w:cs="Times New Roman"/>
                <w:snapToGrid w:val="0"/>
                <w:color w:val="000000"/>
                <w:kern w:val="0"/>
                <w:sz w:val="32"/>
                <w:szCs w:val="20"/>
                <w:lang w:val="en-US" w:eastAsia="zh-CN"/>
              </w:rPr>
            </w:rPrChange>
          </w:rPr>
          <w:delText>对项目方</w:delText>
        </w:r>
      </w:del>
      <w:del w:id="625" w:author="Administrator" w:date="2024-09-03T17:42:09Z">
        <w:r>
          <w:rPr>
            <w:rFonts w:hint="eastAsia" w:ascii="Times New Roman" w:hAnsi="Times New Roman" w:eastAsia="仿宋_GB2312" w:cs="Times New Roman"/>
            <w:snapToGrid w:val="0"/>
            <w:color w:val="000000"/>
            <w:kern w:val="0"/>
            <w:sz w:val="32"/>
            <w:szCs w:val="20"/>
            <w:u w:val="single"/>
            <w:rPrChange w:id="626" w:author="你的名字" w:date="2024-09-20T17:06:09Z">
              <w:rPr>
                <w:rFonts w:hint="eastAsia" w:ascii="方正仿宋_GBK" w:hAnsi="Times New Roman" w:eastAsia="方正仿宋_GBK" w:cs="Times New Roman"/>
                <w:snapToGrid w:val="0"/>
                <w:color w:val="000000"/>
                <w:kern w:val="0"/>
                <w:sz w:val="32"/>
                <w:szCs w:val="20"/>
              </w:rPr>
            </w:rPrChange>
          </w:rPr>
          <w:delText>给予奖励</w:delText>
        </w:r>
      </w:del>
      <w:del w:id="627" w:author="Administrator" w:date="2024-09-03T17:42:09Z">
        <w:r>
          <w:rPr>
            <w:rFonts w:hint="eastAsia" w:ascii="Times New Roman" w:hAnsi="Times New Roman" w:eastAsia="仿宋_GB2312" w:cs="方正仿宋_GBK"/>
            <w:color w:val="000000"/>
            <w:sz w:val="32"/>
            <w:szCs w:val="32"/>
            <w:u w:val="single"/>
            <w:rPrChange w:id="628" w:author="你的名字" w:date="2024-09-20T17:06:09Z">
              <w:rPr>
                <w:rFonts w:hint="eastAsia" w:ascii="方正仿宋_GBK" w:hAnsi="方正仿宋_GBK" w:eastAsia="方正仿宋_GBK" w:cs="方正仿宋_GBK"/>
                <w:color w:val="000000"/>
                <w:sz w:val="32"/>
                <w:szCs w:val="32"/>
              </w:rPr>
            </w:rPrChange>
          </w:rPr>
          <w:delText>，最高不超过</w:delText>
        </w:r>
      </w:del>
      <w:del w:id="629" w:author="Administrator" w:date="2024-09-03T17:42:09Z">
        <w:r>
          <w:rPr>
            <w:rFonts w:hint="eastAsia" w:ascii="Times New Roman" w:hAnsi="Times New Roman" w:eastAsia="仿宋_GB2312" w:cs="方正仿宋_GBK"/>
            <w:color w:val="000000"/>
            <w:sz w:val="32"/>
            <w:szCs w:val="32"/>
            <w:u w:val="single"/>
            <w:lang w:eastAsia="zh-CN"/>
            <w:rPrChange w:id="630" w:author="你的名字" w:date="2024-09-20T17:06:09Z">
              <w:rPr>
                <w:rFonts w:hint="eastAsia" w:ascii="方正仿宋_GBK" w:hAnsi="方正仿宋_GBK" w:eastAsia="方正仿宋_GBK" w:cs="方正仿宋_GBK"/>
                <w:color w:val="000000"/>
                <w:sz w:val="32"/>
                <w:szCs w:val="32"/>
                <w:lang w:eastAsia="zh-CN"/>
              </w:rPr>
            </w:rPrChange>
          </w:rPr>
          <w:delText>3</w:delText>
        </w:r>
      </w:del>
      <w:del w:id="631" w:author="Administrator" w:date="2024-09-03T17:42:09Z">
        <w:r>
          <w:rPr>
            <w:rFonts w:hint="eastAsia" w:ascii="Times New Roman" w:hAnsi="Times New Roman" w:eastAsia="仿宋_GB2312" w:cs="方正仿宋_GBK"/>
            <w:color w:val="000000"/>
            <w:sz w:val="32"/>
            <w:szCs w:val="32"/>
            <w:u w:val="single"/>
            <w:rPrChange w:id="632" w:author="你的名字" w:date="2024-09-20T17:06:09Z">
              <w:rPr>
                <w:rFonts w:hint="eastAsia" w:ascii="方正仿宋_GBK" w:hAnsi="方正仿宋_GBK" w:eastAsia="方正仿宋_GBK" w:cs="方正仿宋_GBK"/>
                <w:color w:val="000000"/>
                <w:sz w:val="32"/>
                <w:szCs w:val="32"/>
              </w:rPr>
            </w:rPrChange>
          </w:rPr>
          <w:delText>00万元。</w:delText>
        </w:r>
      </w:del>
      <w:ins w:id="633" w:author="铅笔小强" w:date="2024-08-15T11:48:10Z">
        <w:del w:id="634" w:author="Administrator" w:date="2024-09-03T17:42:09Z">
          <w:r>
            <w:rPr>
              <w:rFonts w:hint="eastAsia" w:ascii="Times New Roman" w:hAnsi="Times New Roman" w:eastAsia="仿宋_GB2312" w:cs="方正仿宋_GBK"/>
              <w:color w:val="000000"/>
              <w:sz w:val="32"/>
              <w:szCs w:val="32"/>
              <w:u w:val="single"/>
              <w:lang w:eastAsia="zh-CN"/>
              <w:rPrChange w:id="635" w:author="你的名字" w:date="2024-09-20T17:06:09Z">
                <w:rPr>
                  <w:rFonts w:hint="eastAsia" w:ascii="方正仿宋_GBK" w:hAnsi="方正仿宋_GBK" w:eastAsia="方正仿宋_GBK" w:cs="方正仿宋_GBK"/>
                  <w:color w:val="000000"/>
                  <w:sz w:val="32"/>
                  <w:szCs w:val="32"/>
                  <w:u w:val="single"/>
                  <w:lang w:eastAsia="zh-CN"/>
                </w:rPr>
              </w:rPrChange>
            </w:rPr>
            <w:delText>（</w:delText>
          </w:r>
        </w:del>
      </w:ins>
      <w:ins w:id="636" w:author="铅笔小强" w:date="2024-08-15T11:48:13Z">
        <w:del w:id="637" w:author="Administrator" w:date="2024-09-03T17:42:09Z">
          <w:r>
            <w:rPr>
              <w:rFonts w:hint="eastAsia" w:ascii="Times New Roman" w:hAnsi="Times New Roman" w:eastAsia="仿宋_GB2312" w:cs="方正仿宋_GBK"/>
              <w:color w:val="000000"/>
              <w:sz w:val="32"/>
              <w:szCs w:val="32"/>
              <w:u w:val="single"/>
              <w:lang w:val="en-US" w:eastAsia="zh-CN"/>
              <w:rPrChange w:id="638" w:author="你的名字" w:date="2024-09-20T17:06:09Z">
                <w:rPr>
                  <w:rFonts w:hint="eastAsia" w:ascii="方正仿宋_GBK" w:hAnsi="方正仿宋_GBK" w:eastAsia="方正仿宋_GBK" w:cs="方正仿宋_GBK"/>
                  <w:color w:val="000000"/>
                  <w:sz w:val="32"/>
                  <w:szCs w:val="32"/>
                  <w:u w:val="single"/>
                  <w:lang w:val="en-US" w:eastAsia="zh-CN"/>
                </w:rPr>
              </w:rPrChange>
            </w:rPr>
            <w:delText>语意</w:delText>
          </w:r>
        </w:del>
      </w:ins>
      <w:ins w:id="639" w:author="铅笔小强" w:date="2024-08-19T10:55:34Z">
        <w:del w:id="640" w:author="Administrator" w:date="2024-09-03T17:42:09Z">
          <w:r>
            <w:rPr>
              <w:rFonts w:hint="eastAsia" w:ascii="Times New Roman" w:hAnsi="Times New Roman" w:eastAsia="仿宋_GB2312" w:cs="方正仿宋_GBK"/>
              <w:color w:val="000000"/>
              <w:sz w:val="32"/>
              <w:szCs w:val="32"/>
              <w:u w:val="single"/>
              <w:lang w:val="en-US" w:eastAsia="zh-CN"/>
              <w:rPrChange w:id="641" w:author="你的名字" w:date="2024-09-20T17:06:09Z">
                <w:rPr>
                  <w:rFonts w:hint="eastAsia" w:ascii="方正仿宋_GBK" w:hAnsi="方正仿宋_GBK" w:eastAsia="方正仿宋_GBK" w:cs="方正仿宋_GBK"/>
                  <w:color w:val="000000"/>
                  <w:sz w:val="32"/>
                  <w:szCs w:val="32"/>
                  <w:u w:val="single"/>
                  <w:lang w:val="en-US" w:eastAsia="zh-CN"/>
                </w:rPr>
              </w:rPrChange>
            </w:rPr>
            <w:delText>不清晰</w:delText>
          </w:r>
        </w:del>
      </w:ins>
      <w:ins w:id="642" w:author="铅笔小强" w:date="2024-08-15T11:48:10Z">
        <w:del w:id="643" w:author="Administrator" w:date="2024-09-03T17:42:09Z">
          <w:r>
            <w:rPr>
              <w:rFonts w:hint="eastAsia" w:ascii="Times New Roman" w:hAnsi="Times New Roman" w:eastAsia="仿宋_GB2312" w:cs="方正仿宋_GBK"/>
              <w:color w:val="000000"/>
              <w:sz w:val="32"/>
              <w:szCs w:val="32"/>
              <w:u w:val="single"/>
              <w:lang w:eastAsia="zh-CN"/>
              <w:rPrChange w:id="644" w:author="你的名字" w:date="2024-09-20T17:06:09Z">
                <w:rPr>
                  <w:rFonts w:hint="eastAsia" w:ascii="方正仿宋_GBK" w:hAnsi="方正仿宋_GBK" w:eastAsia="方正仿宋_GBK" w:cs="方正仿宋_GBK"/>
                  <w:color w:val="000000"/>
                  <w:sz w:val="32"/>
                  <w:szCs w:val="32"/>
                  <w:u w:val="single"/>
                  <w:lang w:eastAsia="zh-CN"/>
                </w:rPr>
              </w:rPrChange>
            </w:rPr>
            <w:delText>）</w:delText>
          </w:r>
        </w:del>
      </w:ins>
    </w:p>
    <w:p w14:paraId="4EF21C9A">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del w:id="645" w:author="Administrator" w:date="2024-09-03T17:42:09Z"/>
          <w:rFonts w:hint="default" w:ascii="Times New Roman" w:hAnsi="Times New Roman" w:eastAsia="仿宋_GB2312" w:cs="方正楷体_GBK"/>
          <w:color w:val="000000"/>
          <w:sz w:val="32"/>
          <w:szCs w:val="32"/>
          <w:lang w:val="en-US" w:eastAsia="zh-CN"/>
          <w:rPrChange w:id="646" w:author="你的名字" w:date="2024-09-20T17:06:09Z">
            <w:rPr>
              <w:del w:id="647" w:author="Administrator" w:date="2024-09-03T17:42:09Z"/>
              <w:rFonts w:hint="default" w:ascii="方正楷体_GBK" w:hAnsi="方正楷体_GBK" w:eastAsia="方正楷体_GBK" w:cs="方正楷体_GBK"/>
              <w:color w:val="000000"/>
              <w:sz w:val="32"/>
              <w:szCs w:val="32"/>
              <w:lang w:val="en-US" w:eastAsia="zh-CN"/>
            </w:rPr>
          </w:rPrChange>
        </w:rPr>
      </w:pPr>
      <w:del w:id="648" w:author="Administrator" w:date="2024-09-03T17:42:09Z">
        <w:r>
          <w:rPr>
            <w:rFonts w:hint="eastAsia" w:ascii="Times New Roman" w:hAnsi="Times New Roman" w:eastAsia="仿宋_GB2312" w:cs="方正楷体_GBK"/>
            <w:color w:val="000000"/>
            <w:sz w:val="32"/>
            <w:szCs w:val="32"/>
            <w:lang w:val="en-US" w:eastAsia="zh-CN"/>
            <w:rPrChange w:id="649" w:author="你的名字" w:date="2024-09-20T17:06:09Z">
              <w:rPr>
                <w:rFonts w:hint="eastAsia" w:ascii="方正楷体_GBK" w:hAnsi="方正楷体_GBK" w:eastAsia="方正楷体_GBK" w:cs="方正楷体_GBK"/>
                <w:color w:val="000000"/>
                <w:sz w:val="32"/>
                <w:szCs w:val="32"/>
                <w:lang w:val="en-US" w:eastAsia="zh-CN"/>
              </w:rPr>
            </w:rPrChange>
          </w:rPr>
          <w:delText>备注：鼓励合格境外有限合伙人QFLP落地发展，对于股权投资管理机构申请在泰成立并管理QFLP基金，纳入实际利用外资的部分达到1000万美元的，按不超过当年度实际利用外资额的0.5％对管理机构给予奖励，最高不超过300万元。</w:delText>
        </w:r>
      </w:del>
    </w:p>
    <w:p w14:paraId="7FDB9EAE">
      <w:pPr>
        <w:keepNext w:val="0"/>
        <w:keepLines w:val="0"/>
        <w:pageBreakBefore w:val="0"/>
        <w:widowControl w:val="0"/>
        <w:numPr>
          <w:ilvl w:val="-1"/>
          <w:numId w:val="0"/>
        </w:numPr>
        <w:kinsoku/>
        <w:wordWrap/>
        <w:overflowPunct/>
        <w:topLinePunct w:val="0"/>
        <w:bidi w:val="0"/>
        <w:adjustRightInd/>
        <w:spacing w:line="600" w:lineRule="exact"/>
        <w:ind w:left="0" w:leftChars="0" w:firstLine="640" w:firstLineChars="200"/>
        <w:textAlignment w:val="auto"/>
        <w:rPr>
          <w:del w:id="651" w:author="Administrator" w:date="2024-09-03T17:42:09Z"/>
          <w:rFonts w:hint="eastAsia" w:ascii="Times New Roman" w:hAnsi="Times New Roman" w:eastAsia="仿宋_GB2312" w:cs="方正仿宋_GBK"/>
          <w:color w:val="000000"/>
          <w:sz w:val="32"/>
          <w:szCs w:val="32"/>
          <w:rPrChange w:id="652" w:author="你的名字" w:date="2024-09-20T17:06:09Z">
            <w:rPr>
              <w:del w:id="653" w:author="Administrator" w:date="2024-09-03T17:42:09Z"/>
              <w:rFonts w:hint="eastAsia" w:ascii="方正仿宋_GBK" w:hAnsi="方正仿宋_GBK" w:eastAsia="方正仿宋_GBK" w:cs="方正仿宋_GBK"/>
              <w:color w:val="000000"/>
              <w:sz w:val="32"/>
              <w:szCs w:val="32"/>
            </w:rPr>
          </w:rPrChange>
        </w:rPr>
        <w:pPrChange w:id="650" w:author="铅笔小强" w:date="2024-08-15T11:55:16Z">
          <w:pPr>
            <w:keepNext w:val="0"/>
            <w:keepLines w:val="0"/>
            <w:pageBreakBefore w:val="0"/>
            <w:widowControl w:val="0"/>
            <w:numPr>
              <w:ilvl w:val="0"/>
              <w:numId w:val="1"/>
            </w:numPr>
            <w:kinsoku/>
            <w:wordWrap/>
            <w:overflowPunct/>
            <w:topLinePunct w:val="0"/>
            <w:bidi w:val="0"/>
            <w:adjustRightInd/>
            <w:spacing w:line="600" w:lineRule="exact"/>
            <w:ind w:left="0" w:leftChars="0" w:firstLine="640" w:firstLineChars="200"/>
            <w:textAlignment w:val="auto"/>
          </w:pPr>
        </w:pPrChange>
      </w:pPr>
      <w:ins w:id="654" w:author="铅笔小强" w:date="2024-08-15T11:49:02Z">
        <w:del w:id="655" w:author="Administrator" w:date="2024-09-03T17:42:09Z">
          <w:r>
            <w:rPr>
              <w:rFonts w:hint="eastAsia" w:ascii="Times New Roman" w:hAnsi="Times New Roman" w:eastAsia="仿宋_GB2312" w:cs="方正楷体_GBK"/>
              <w:color w:val="000000"/>
              <w:sz w:val="32"/>
              <w:szCs w:val="32"/>
              <w:lang w:val="en-US" w:eastAsia="zh-CN"/>
              <w:rPrChange w:id="656" w:author="你的名字" w:date="2024-09-20T17:06:09Z">
                <w:rPr>
                  <w:rFonts w:hint="eastAsia" w:ascii="方正楷体_GBK" w:hAnsi="方正楷体_GBK" w:eastAsia="方正楷体_GBK" w:cs="方正楷体_GBK"/>
                  <w:color w:val="000000"/>
                  <w:sz w:val="32"/>
                  <w:szCs w:val="32"/>
                  <w:lang w:val="en-US" w:eastAsia="zh-CN"/>
                </w:rPr>
              </w:rPrChange>
            </w:rPr>
            <w:delText xml:space="preserve">3. </w:delText>
          </w:r>
        </w:del>
      </w:ins>
      <w:del w:id="657" w:author="Administrator" w:date="2024-09-03T17:42:09Z">
        <w:r>
          <w:rPr>
            <w:rFonts w:hint="default" w:ascii="Times New Roman" w:hAnsi="Times New Roman" w:eastAsia="仿宋_GB2312" w:cs="方正楷体_GBK"/>
            <w:color w:val="000000"/>
            <w:sz w:val="32"/>
            <w:szCs w:val="32"/>
            <w:lang w:val="en-US" w:eastAsia="zh-CN"/>
            <w:rPrChange w:id="658" w:author="你的名字" w:date="2024-09-20T17:06:09Z">
              <w:rPr>
                <w:rFonts w:hint="default" w:ascii="方正楷体_GBK" w:hAnsi="方正楷体_GBK" w:eastAsia="方正楷体_GBK" w:cs="方正楷体_GBK"/>
                <w:color w:val="000000"/>
                <w:sz w:val="32"/>
                <w:szCs w:val="32"/>
                <w:lang w:val="en-US" w:eastAsia="zh-CN"/>
              </w:rPr>
            </w:rPrChange>
          </w:rPr>
          <w:delText>优化</w:delText>
        </w:r>
      </w:del>
      <w:del w:id="659" w:author="Administrator" w:date="2024-09-03T17:42:09Z">
        <w:r>
          <w:rPr>
            <w:rFonts w:hint="eastAsia" w:ascii="Times New Roman" w:hAnsi="Times New Roman" w:eastAsia="仿宋_GB2312" w:cs="方正楷体_GBK"/>
            <w:color w:val="000000"/>
            <w:sz w:val="32"/>
            <w:szCs w:val="32"/>
            <w:lang w:val="en-US" w:eastAsia="zh-CN"/>
            <w:rPrChange w:id="660" w:author="你的名字" w:date="2024-09-20T17:06:09Z">
              <w:rPr>
                <w:rFonts w:hint="eastAsia" w:ascii="方正楷体_GBK" w:hAnsi="方正楷体_GBK" w:eastAsia="方正楷体_GBK" w:cs="方正楷体_GBK"/>
                <w:color w:val="000000"/>
                <w:sz w:val="32"/>
                <w:szCs w:val="32"/>
                <w:lang w:val="en-US" w:eastAsia="zh-CN"/>
              </w:rPr>
            </w:rPrChange>
          </w:rPr>
          <w:delText>利用外资结构。</w:delText>
        </w:r>
      </w:del>
      <w:del w:id="661" w:author="Administrator" w:date="2024-09-03T17:42:09Z">
        <w:r>
          <w:rPr>
            <w:rFonts w:hint="eastAsia" w:ascii="Times New Roman" w:hAnsi="Times New Roman" w:eastAsia="仿宋_GB2312" w:cs="方正仿宋_GBK"/>
            <w:color w:val="000000"/>
            <w:sz w:val="32"/>
            <w:szCs w:val="32"/>
            <w:lang w:val="en-US" w:eastAsia="zh-CN"/>
            <w:rPrChange w:id="662" w:author="你的名字" w:date="2024-09-20T17:06:09Z">
              <w:rPr>
                <w:rFonts w:hint="eastAsia" w:ascii="方正仿宋_GBK" w:hAnsi="方正仿宋_GBK" w:eastAsia="方正仿宋_GBK" w:cs="方正仿宋_GBK"/>
                <w:color w:val="000000"/>
                <w:sz w:val="32"/>
                <w:szCs w:val="32"/>
                <w:lang w:val="en-US" w:eastAsia="zh-CN"/>
              </w:rPr>
            </w:rPrChange>
          </w:rPr>
          <w:delText>对</w:delText>
        </w:r>
      </w:del>
      <w:del w:id="663" w:author="Administrator" w:date="2024-09-03T17:42:09Z">
        <w:r>
          <w:rPr>
            <w:rFonts w:hint="eastAsia" w:ascii="Times New Roman" w:hAnsi="Times New Roman" w:eastAsia="仿宋_GB2312" w:cs="方正仿宋_GBK"/>
            <w:color w:val="000000"/>
            <w:sz w:val="32"/>
            <w:szCs w:val="32"/>
            <w:rPrChange w:id="664" w:author="你的名字" w:date="2024-09-20T17:06:09Z">
              <w:rPr>
                <w:rFonts w:hint="eastAsia" w:ascii="方正仿宋_GBK" w:hAnsi="方正仿宋_GBK" w:eastAsia="方正仿宋_GBK" w:cs="方正仿宋_GBK"/>
                <w:color w:val="000000"/>
                <w:sz w:val="32"/>
                <w:szCs w:val="32"/>
              </w:rPr>
            </w:rPrChange>
          </w:rPr>
          <w:delText>当年度实际利用外资3000万美元（含）以上的</w:delText>
        </w:r>
      </w:del>
      <w:ins w:id="665" w:author="铅笔小强" w:date="2024-08-15T11:54:24Z">
        <w:del w:id="666" w:author="Administrator" w:date="2024-09-03T17:42:09Z">
          <w:r>
            <w:rPr>
              <w:rFonts w:hint="eastAsia" w:ascii="Times New Roman" w:hAnsi="Times New Roman" w:eastAsia="仿宋_GB2312" w:cs="方正仿宋_GBK"/>
              <w:color w:val="000000"/>
              <w:sz w:val="32"/>
              <w:szCs w:val="32"/>
              <w:lang w:eastAsia="zh-CN"/>
              <w:rPrChange w:id="667" w:author="你的名字" w:date="2024-09-20T17:06:09Z">
                <w:rPr>
                  <w:rFonts w:hint="eastAsia" w:ascii="方正仿宋_GBK" w:hAnsi="方正仿宋_GBK" w:eastAsia="方正仿宋_GBK" w:cs="方正仿宋_GBK"/>
                  <w:color w:val="000000"/>
                  <w:sz w:val="32"/>
                  <w:szCs w:val="32"/>
                  <w:lang w:eastAsia="zh-CN"/>
                </w:rPr>
              </w:rPrChange>
            </w:rPr>
            <w:delText>（</w:delText>
          </w:r>
        </w:del>
      </w:ins>
      <w:ins w:id="668" w:author="铅笔小强" w:date="2024-08-15T11:54:42Z">
        <w:del w:id="669" w:author="Administrator" w:date="2024-09-03T17:42:09Z">
          <w:r>
            <w:rPr>
              <w:rFonts w:hint="eastAsia" w:ascii="Times New Roman" w:hAnsi="Times New Roman" w:eastAsia="仿宋_GB2312" w:cs="方正仿宋_GBK"/>
              <w:color w:val="000000"/>
              <w:sz w:val="32"/>
              <w:szCs w:val="32"/>
              <w:lang w:val="en-US" w:eastAsia="zh-CN"/>
              <w:rPrChange w:id="670" w:author="你的名字" w:date="2024-09-20T17:06:09Z">
                <w:rPr>
                  <w:rFonts w:hint="eastAsia" w:ascii="方正仿宋_GBK" w:hAnsi="方正仿宋_GBK" w:eastAsia="方正仿宋_GBK" w:cs="方正仿宋_GBK"/>
                  <w:color w:val="000000"/>
                  <w:sz w:val="32"/>
                  <w:szCs w:val="32"/>
                  <w:lang w:val="en-US" w:eastAsia="zh-CN"/>
                </w:rPr>
              </w:rPrChange>
            </w:rPr>
            <w:delText>哪些</w:delText>
          </w:r>
        </w:del>
      </w:ins>
      <w:ins w:id="671" w:author="铅笔小强" w:date="2024-08-15T11:54:48Z">
        <w:del w:id="672" w:author="Administrator" w:date="2024-09-03T17:42:09Z">
          <w:r>
            <w:rPr>
              <w:rFonts w:hint="eastAsia" w:ascii="Times New Roman" w:hAnsi="Times New Roman" w:eastAsia="仿宋_GB2312" w:cs="方正仿宋_GBK"/>
              <w:color w:val="000000"/>
              <w:sz w:val="32"/>
              <w:szCs w:val="32"/>
              <w:lang w:val="en-US" w:eastAsia="zh-CN"/>
              <w:rPrChange w:id="673" w:author="你的名字" w:date="2024-09-20T17:06:09Z">
                <w:rPr>
                  <w:rFonts w:hint="eastAsia" w:ascii="方正仿宋_GBK" w:hAnsi="方正仿宋_GBK" w:eastAsia="方正仿宋_GBK" w:cs="方正仿宋_GBK"/>
                  <w:color w:val="000000"/>
                  <w:sz w:val="32"/>
                  <w:szCs w:val="32"/>
                  <w:lang w:val="en-US" w:eastAsia="zh-CN"/>
                </w:rPr>
              </w:rPrChange>
            </w:rPr>
            <w:delText>类别的</w:delText>
          </w:r>
        </w:del>
      </w:ins>
      <w:ins w:id="674" w:author="铅笔小强" w:date="2024-08-15T15:42:45Z">
        <w:del w:id="675" w:author="Administrator" w:date="2024-09-03T17:42:09Z">
          <w:r>
            <w:rPr>
              <w:rFonts w:hint="eastAsia" w:ascii="Times New Roman" w:hAnsi="Times New Roman" w:eastAsia="仿宋_GB2312" w:cs="方正仿宋_GBK"/>
              <w:color w:val="000000"/>
              <w:sz w:val="32"/>
              <w:szCs w:val="32"/>
              <w:lang w:val="en-US" w:eastAsia="zh-CN"/>
              <w:rPrChange w:id="676" w:author="你的名字" w:date="2024-09-20T17:06:09Z">
                <w:rPr>
                  <w:rFonts w:hint="eastAsia" w:ascii="方正仿宋_GBK" w:hAnsi="方正仿宋_GBK" w:eastAsia="方正仿宋_GBK" w:cs="方正仿宋_GBK"/>
                  <w:color w:val="000000"/>
                  <w:sz w:val="32"/>
                  <w:szCs w:val="32"/>
                  <w:lang w:val="en-US" w:eastAsia="zh-CN"/>
                </w:rPr>
              </w:rPrChange>
            </w:rPr>
            <w:delText>，</w:delText>
          </w:r>
        </w:del>
      </w:ins>
      <w:ins w:id="677" w:author="铅笔小强" w:date="2024-08-15T15:42:49Z">
        <w:del w:id="678" w:author="Administrator" w:date="2024-09-03T17:42:09Z">
          <w:r>
            <w:rPr>
              <w:rFonts w:hint="eastAsia" w:ascii="Times New Roman" w:hAnsi="Times New Roman" w:eastAsia="仿宋_GB2312" w:cs="方正仿宋_GBK"/>
              <w:color w:val="000000"/>
              <w:sz w:val="32"/>
              <w:szCs w:val="32"/>
              <w:lang w:val="en-US" w:eastAsia="zh-CN"/>
              <w:rPrChange w:id="679" w:author="你的名字" w:date="2024-09-20T17:06:09Z">
                <w:rPr>
                  <w:rFonts w:hint="eastAsia" w:ascii="方正仿宋_GBK" w:hAnsi="方正仿宋_GBK" w:eastAsia="方正仿宋_GBK" w:cs="方正仿宋_GBK"/>
                  <w:color w:val="000000"/>
                  <w:sz w:val="32"/>
                  <w:szCs w:val="32"/>
                  <w:lang w:val="en-US" w:eastAsia="zh-CN"/>
                </w:rPr>
              </w:rPrChange>
            </w:rPr>
            <w:delText>要体现</w:delText>
          </w:r>
        </w:del>
      </w:ins>
      <w:ins w:id="680" w:author="铅笔小强" w:date="2024-08-15T15:45:32Z">
        <w:del w:id="681" w:author="Administrator" w:date="2024-09-03T17:42:09Z">
          <w:r>
            <w:rPr>
              <w:rFonts w:hint="eastAsia" w:ascii="Times New Roman" w:hAnsi="Times New Roman" w:eastAsia="仿宋_GB2312" w:cs="方正仿宋_GBK"/>
              <w:color w:val="000000"/>
              <w:sz w:val="32"/>
              <w:szCs w:val="32"/>
              <w:lang w:val="en-US" w:eastAsia="zh-CN"/>
              <w:rPrChange w:id="682" w:author="你的名字" w:date="2024-09-20T17:06:09Z">
                <w:rPr>
                  <w:rFonts w:hint="eastAsia" w:ascii="方正仿宋_GBK" w:hAnsi="方正仿宋_GBK" w:eastAsia="方正仿宋_GBK" w:cs="方正仿宋_GBK"/>
                  <w:color w:val="000000"/>
                  <w:sz w:val="32"/>
                  <w:szCs w:val="32"/>
                  <w:lang w:val="en-US" w:eastAsia="zh-CN"/>
                </w:rPr>
              </w:rPrChange>
            </w:rPr>
            <w:delText>小</w:delText>
          </w:r>
        </w:del>
      </w:ins>
      <w:ins w:id="683" w:author="铅笔小强" w:date="2024-08-15T15:43:00Z">
        <w:del w:id="684" w:author="Administrator" w:date="2024-09-03T17:42:09Z">
          <w:r>
            <w:rPr>
              <w:rFonts w:hint="eastAsia" w:ascii="Times New Roman" w:hAnsi="Times New Roman" w:eastAsia="仿宋_GB2312" w:cs="方正仿宋_GBK"/>
              <w:color w:val="000000"/>
              <w:sz w:val="32"/>
              <w:szCs w:val="32"/>
              <w:lang w:val="en-US" w:eastAsia="zh-CN"/>
              <w:rPrChange w:id="685" w:author="你的名字" w:date="2024-09-20T17:06:09Z">
                <w:rPr>
                  <w:rFonts w:hint="eastAsia" w:ascii="方正仿宋_GBK" w:hAnsi="方正仿宋_GBK" w:eastAsia="方正仿宋_GBK" w:cs="方正仿宋_GBK"/>
                  <w:color w:val="000000"/>
                  <w:sz w:val="32"/>
                  <w:szCs w:val="32"/>
                  <w:lang w:val="en-US" w:eastAsia="zh-CN"/>
                </w:rPr>
              </w:rPrChange>
            </w:rPr>
            <w:delText>标题中的</w:delText>
          </w:r>
        </w:del>
      </w:ins>
      <w:ins w:id="686" w:author="铅笔小强" w:date="2024-08-15T15:43:02Z">
        <w:del w:id="687" w:author="Administrator" w:date="2024-09-03T17:42:09Z">
          <w:r>
            <w:rPr>
              <w:rFonts w:hint="eastAsia" w:ascii="Times New Roman" w:hAnsi="Times New Roman" w:eastAsia="仿宋_GB2312" w:cs="方正仿宋_GBK"/>
              <w:color w:val="000000"/>
              <w:sz w:val="32"/>
              <w:szCs w:val="32"/>
              <w:lang w:val="en-US" w:eastAsia="zh-CN"/>
              <w:rPrChange w:id="688" w:author="你的名字" w:date="2024-09-20T17:06:09Z">
                <w:rPr>
                  <w:rFonts w:hint="eastAsia" w:ascii="方正仿宋_GBK" w:hAnsi="方正仿宋_GBK" w:eastAsia="方正仿宋_GBK" w:cs="方正仿宋_GBK"/>
                  <w:color w:val="000000"/>
                  <w:sz w:val="32"/>
                  <w:szCs w:val="32"/>
                  <w:lang w:val="en-US" w:eastAsia="zh-CN"/>
                </w:rPr>
              </w:rPrChange>
            </w:rPr>
            <w:delText>结构</w:delText>
          </w:r>
        </w:del>
      </w:ins>
      <w:ins w:id="689" w:author="铅笔小强" w:date="2024-08-15T11:54:24Z">
        <w:del w:id="690" w:author="Administrator" w:date="2024-09-03T17:42:09Z">
          <w:r>
            <w:rPr>
              <w:rFonts w:hint="eastAsia" w:ascii="Times New Roman" w:hAnsi="Times New Roman" w:eastAsia="仿宋_GB2312" w:cs="方正仿宋_GBK"/>
              <w:color w:val="000000"/>
              <w:sz w:val="32"/>
              <w:szCs w:val="32"/>
              <w:lang w:eastAsia="zh-CN"/>
              <w:rPrChange w:id="691" w:author="你的名字" w:date="2024-09-20T17:06:09Z">
                <w:rPr>
                  <w:rFonts w:hint="eastAsia" w:ascii="方正仿宋_GBK" w:hAnsi="方正仿宋_GBK" w:eastAsia="方正仿宋_GBK" w:cs="方正仿宋_GBK"/>
                  <w:color w:val="000000"/>
                  <w:sz w:val="32"/>
                  <w:szCs w:val="32"/>
                  <w:lang w:eastAsia="zh-CN"/>
                </w:rPr>
              </w:rPrChange>
            </w:rPr>
            <w:delText>）</w:delText>
          </w:r>
        </w:del>
      </w:ins>
      <w:del w:id="692" w:author="Administrator" w:date="2024-09-03T17:42:09Z">
        <w:r>
          <w:rPr>
            <w:rFonts w:hint="eastAsia" w:ascii="Times New Roman" w:hAnsi="Times New Roman" w:eastAsia="仿宋_GB2312" w:cs="方正仿宋_GBK"/>
            <w:color w:val="000000"/>
            <w:sz w:val="32"/>
            <w:szCs w:val="32"/>
            <w:lang w:val="en-US" w:eastAsia="zh-CN"/>
            <w:rPrChange w:id="693" w:author="你的名字" w:date="2024-09-20T17:06:09Z">
              <w:rPr>
                <w:rFonts w:hint="eastAsia" w:ascii="方正仿宋_GBK" w:hAnsi="方正仿宋_GBK" w:eastAsia="方正仿宋_GBK" w:cs="方正仿宋_GBK"/>
                <w:color w:val="000000"/>
                <w:sz w:val="32"/>
                <w:szCs w:val="32"/>
                <w:lang w:val="en-US" w:eastAsia="zh-CN"/>
              </w:rPr>
            </w:rPrChange>
          </w:rPr>
          <w:delText>重点外资</w:delText>
        </w:r>
      </w:del>
      <w:del w:id="694" w:author="Administrator" w:date="2024-09-03T17:42:09Z">
        <w:r>
          <w:rPr>
            <w:rFonts w:hint="eastAsia" w:ascii="Times New Roman" w:hAnsi="Times New Roman" w:eastAsia="仿宋_GB2312" w:cs="Times New Roman"/>
            <w:snapToGrid w:val="0"/>
            <w:color w:val="000000"/>
            <w:kern w:val="0"/>
            <w:sz w:val="32"/>
            <w:szCs w:val="20"/>
            <w:rPrChange w:id="695" w:author="你的名字" w:date="2024-09-20T17:06:09Z">
              <w:rPr>
                <w:rFonts w:hint="eastAsia" w:ascii="方正仿宋_GBK" w:hAnsi="Calibri" w:eastAsia="方正仿宋_GBK" w:cs="Times New Roman"/>
                <w:snapToGrid w:val="0"/>
                <w:color w:val="000000"/>
                <w:kern w:val="0"/>
                <w:sz w:val="32"/>
                <w:szCs w:val="20"/>
              </w:rPr>
            </w:rPrChange>
          </w:rPr>
          <w:delText>项目，按</w:delText>
        </w:r>
      </w:del>
      <w:del w:id="696" w:author="Administrator" w:date="2024-09-03T17:42:09Z">
        <w:r>
          <w:rPr>
            <w:rFonts w:hint="eastAsia" w:ascii="Times New Roman" w:hAnsi="Times New Roman" w:eastAsia="仿宋_GB2312" w:cs="Times New Roman"/>
            <w:snapToGrid w:val="0"/>
            <w:color w:val="000000"/>
            <w:kern w:val="0"/>
            <w:sz w:val="32"/>
            <w:szCs w:val="20"/>
            <w:lang w:val="en-US" w:eastAsia="zh-CN"/>
            <w:rPrChange w:id="697" w:author="你的名字" w:date="2024-09-20T17:06:09Z">
              <w:rPr>
                <w:rFonts w:hint="eastAsia" w:ascii="方正仿宋_GBK" w:eastAsia="方正仿宋_GBK" w:cs="Times New Roman"/>
                <w:snapToGrid w:val="0"/>
                <w:color w:val="000000"/>
                <w:kern w:val="0"/>
                <w:sz w:val="32"/>
                <w:szCs w:val="20"/>
                <w:lang w:val="en-US" w:eastAsia="zh-CN"/>
              </w:rPr>
            </w:rPrChange>
          </w:rPr>
          <w:delText>不超过</w:delText>
        </w:r>
      </w:del>
      <w:del w:id="698" w:author="Administrator" w:date="2024-09-03T17:42:09Z">
        <w:r>
          <w:rPr>
            <w:rFonts w:hint="eastAsia" w:ascii="Times New Roman" w:hAnsi="Times New Roman" w:eastAsia="仿宋_GB2312" w:cs="Times New Roman"/>
            <w:snapToGrid w:val="0"/>
            <w:color w:val="000000"/>
            <w:kern w:val="0"/>
            <w:sz w:val="32"/>
            <w:szCs w:val="20"/>
            <w:rPrChange w:id="699" w:author="你的名字" w:date="2024-09-20T17:06:09Z">
              <w:rPr>
                <w:rFonts w:hint="eastAsia" w:ascii="方正仿宋_GBK" w:hAnsi="Calibri" w:eastAsia="方正仿宋_GBK" w:cs="Times New Roman"/>
                <w:snapToGrid w:val="0"/>
                <w:color w:val="000000"/>
                <w:kern w:val="0"/>
                <w:sz w:val="32"/>
                <w:szCs w:val="20"/>
              </w:rPr>
            </w:rPrChange>
          </w:rPr>
          <w:delText>当年</w:delText>
        </w:r>
      </w:del>
      <w:del w:id="700" w:author="Administrator" w:date="2024-09-03T17:42:09Z">
        <w:r>
          <w:rPr>
            <w:rFonts w:hint="eastAsia" w:ascii="Times New Roman" w:hAnsi="Times New Roman" w:eastAsia="仿宋_GB2312" w:cs="方正仿宋_GBK"/>
            <w:color w:val="000000"/>
            <w:sz w:val="32"/>
            <w:szCs w:val="32"/>
            <w:rPrChange w:id="701" w:author="你的名字" w:date="2024-09-20T17:06:09Z">
              <w:rPr>
                <w:rFonts w:hint="eastAsia" w:ascii="方正仿宋_GBK" w:hAnsi="方正仿宋_GBK" w:eastAsia="方正仿宋_GBK" w:cs="方正仿宋_GBK"/>
                <w:color w:val="000000"/>
                <w:sz w:val="32"/>
                <w:szCs w:val="32"/>
              </w:rPr>
            </w:rPrChange>
          </w:rPr>
          <w:delText>度实际利用外资额的0.5％</w:delText>
        </w:r>
      </w:del>
      <w:del w:id="702" w:author="Administrator" w:date="2024-09-03T17:42:09Z">
        <w:r>
          <w:rPr>
            <w:rFonts w:hint="eastAsia" w:ascii="Times New Roman" w:hAnsi="Times New Roman" w:eastAsia="仿宋_GB2312" w:cs="方正仿宋_GBK"/>
            <w:color w:val="000000"/>
            <w:sz w:val="32"/>
            <w:szCs w:val="32"/>
            <w:lang w:val="en-US" w:eastAsia="zh-CN"/>
            <w:rPrChange w:id="703" w:author="你的名字" w:date="2024-09-20T17:06:09Z">
              <w:rPr>
                <w:rFonts w:hint="eastAsia" w:ascii="方正仿宋_GBK" w:hAnsi="方正仿宋_GBK" w:eastAsia="方正仿宋_GBK" w:cs="方正仿宋_GBK"/>
                <w:color w:val="000000"/>
                <w:sz w:val="32"/>
                <w:szCs w:val="32"/>
                <w:lang w:val="en-US" w:eastAsia="zh-CN"/>
              </w:rPr>
            </w:rPrChange>
          </w:rPr>
          <w:delText>对项目方</w:delText>
        </w:r>
      </w:del>
      <w:del w:id="704" w:author="Administrator" w:date="2024-09-03T17:42:09Z">
        <w:r>
          <w:rPr>
            <w:rFonts w:hint="eastAsia" w:ascii="Times New Roman" w:hAnsi="Times New Roman" w:eastAsia="仿宋_GB2312" w:cs="方正仿宋_GBK"/>
            <w:color w:val="000000"/>
            <w:sz w:val="32"/>
            <w:szCs w:val="32"/>
            <w:rPrChange w:id="705" w:author="你的名字" w:date="2024-09-20T17:06:09Z">
              <w:rPr>
                <w:rFonts w:hint="eastAsia" w:ascii="方正仿宋_GBK" w:hAnsi="方正仿宋_GBK" w:eastAsia="方正仿宋_GBK" w:cs="方正仿宋_GBK"/>
                <w:color w:val="000000"/>
                <w:sz w:val="32"/>
                <w:szCs w:val="32"/>
              </w:rPr>
            </w:rPrChange>
          </w:rPr>
          <w:delText>给予</w:delText>
        </w:r>
      </w:del>
      <w:del w:id="706" w:author="Administrator" w:date="2024-09-03T17:42:09Z">
        <w:r>
          <w:rPr>
            <w:rFonts w:hint="eastAsia" w:ascii="Times New Roman" w:hAnsi="Times New Roman" w:eastAsia="仿宋_GB2312" w:cs="方正仿宋_GBK"/>
            <w:color w:val="000000"/>
            <w:sz w:val="32"/>
            <w:szCs w:val="32"/>
            <w:lang w:val="en-US" w:eastAsia="zh-CN"/>
            <w:rPrChange w:id="707" w:author="你的名字" w:date="2024-09-20T17:06:09Z">
              <w:rPr>
                <w:rFonts w:hint="eastAsia" w:ascii="方正仿宋_GBK" w:hAnsi="方正仿宋_GBK" w:eastAsia="方正仿宋_GBK" w:cs="方正仿宋_GBK"/>
                <w:color w:val="000000"/>
                <w:sz w:val="32"/>
                <w:szCs w:val="32"/>
                <w:lang w:val="en-US" w:eastAsia="zh-CN"/>
              </w:rPr>
            </w:rPrChange>
          </w:rPr>
          <w:delText>奖励</w:delText>
        </w:r>
      </w:del>
      <w:del w:id="708" w:author="Administrator" w:date="2024-09-03T17:42:09Z">
        <w:r>
          <w:rPr>
            <w:rFonts w:hint="eastAsia" w:ascii="Times New Roman" w:hAnsi="Times New Roman" w:eastAsia="仿宋_GB2312" w:cs="方正仿宋_GBK"/>
            <w:color w:val="000000"/>
            <w:sz w:val="32"/>
            <w:szCs w:val="32"/>
            <w:rPrChange w:id="709" w:author="你的名字" w:date="2024-09-20T17:06:09Z">
              <w:rPr>
                <w:rFonts w:hint="eastAsia" w:ascii="方正仿宋_GBK" w:hAnsi="方正仿宋_GBK" w:eastAsia="方正仿宋_GBK" w:cs="方正仿宋_GBK"/>
                <w:color w:val="000000"/>
                <w:sz w:val="32"/>
                <w:szCs w:val="32"/>
              </w:rPr>
            </w:rPrChange>
          </w:rPr>
          <w:delText>，最高不超过</w:delText>
        </w:r>
      </w:del>
      <w:del w:id="710" w:author="Administrator" w:date="2024-09-03T17:42:09Z">
        <w:r>
          <w:rPr>
            <w:rFonts w:hint="eastAsia" w:ascii="Times New Roman" w:hAnsi="Times New Roman" w:eastAsia="仿宋_GB2312" w:cs="方正仿宋_GBK"/>
            <w:color w:val="000000"/>
            <w:sz w:val="32"/>
            <w:szCs w:val="32"/>
            <w:lang w:eastAsia="zh-CN"/>
            <w:rPrChange w:id="711" w:author="你的名字" w:date="2024-09-20T17:06:09Z">
              <w:rPr>
                <w:rFonts w:hint="eastAsia" w:ascii="方正仿宋_GBK" w:hAnsi="方正仿宋_GBK" w:eastAsia="方正仿宋_GBK" w:cs="方正仿宋_GBK"/>
                <w:color w:val="000000"/>
                <w:sz w:val="32"/>
                <w:szCs w:val="32"/>
                <w:lang w:eastAsia="zh-CN"/>
              </w:rPr>
            </w:rPrChange>
          </w:rPr>
          <w:delText>3</w:delText>
        </w:r>
      </w:del>
      <w:del w:id="712" w:author="Administrator" w:date="2024-09-03T17:42:09Z">
        <w:r>
          <w:rPr>
            <w:rFonts w:hint="eastAsia" w:ascii="Times New Roman" w:hAnsi="Times New Roman" w:eastAsia="仿宋_GB2312" w:cs="方正仿宋_GBK"/>
            <w:color w:val="000000"/>
            <w:sz w:val="32"/>
            <w:szCs w:val="32"/>
            <w:rPrChange w:id="713" w:author="你的名字" w:date="2024-09-20T17:06:09Z">
              <w:rPr>
                <w:rFonts w:hint="eastAsia" w:ascii="方正仿宋_GBK" w:hAnsi="方正仿宋_GBK" w:eastAsia="方正仿宋_GBK" w:cs="方正仿宋_GBK"/>
                <w:color w:val="000000"/>
                <w:sz w:val="32"/>
                <w:szCs w:val="32"/>
              </w:rPr>
            </w:rPrChange>
          </w:rPr>
          <w:delText>00万元。对世界500强企业</w:delText>
        </w:r>
      </w:del>
      <w:del w:id="714" w:author="Administrator" w:date="2024-09-03T17:42:09Z">
        <w:r>
          <w:rPr>
            <w:rFonts w:hint="eastAsia" w:ascii="Times New Roman" w:hAnsi="Times New Roman" w:eastAsia="仿宋_GB2312" w:cs="方正仿宋_GBK"/>
            <w:color w:val="000000"/>
            <w:sz w:val="32"/>
            <w:szCs w:val="32"/>
            <w:lang w:val="en-US" w:eastAsia="zh-CN"/>
            <w:rPrChange w:id="715" w:author="你的名字" w:date="2024-09-20T17:06:09Z">
              <w:rPr>
                <w:rFonts w:hint="eastAsia" w:ascii="方正仿宋_GBK" w:hAnsi="方正仿宋_GBK" w:eastAsia="方正仿宋_GBK" w:cs="方正仿宋_GBK"/>
                <w:color w:val="000000"/>
                <w:sz w:val="32"/>
                <w:szCs w:val="32"/>
                <w:lang w:val="en-US" w:eastAsia="zh-CN"/>
              </w:rPr>
            </w:rPrChange>
          </w:rPr>
          <w:delText>在</w:delText>
        </w:r>
      </w:del>
      <w:del w:id="716" w:author="Administrator" w:date="2024-09-03T17:42:09Z">
        <w:r>
          <w:rPr>
            <w:rFonts w:hint="eastAsia" w:ascii="Times New Roman" w:hAnsi="Times New Roman" w:eastAsia="仿宋_GB2312" w:cs="方正仿宋_GBK"/>
            <w:color w:val="000000"/>
            <w:sz w:val="32"/>
            <w:szCs w:val="32"/>
            <w:rPrChange w:id="717" w:author="你的名字" w:date="2024-09-20T17:06:09Z">
              <w:rPr>
                <w:rFonts w:hint="eastAsia" w:ascii="方正仿宋_GBK" w:hAnsi="方正仿宋_GBK" w:eastAsia="方正仿宋_GBK" w:cs="方正仿宋_GBK"/>
                <w:color w:val="000000"/>
                <w:sz w:val="32"/>
                <w:szCs w:val="32"/>
              </w:rPr>
            </w:rPrChange>
          </w:rPr>
          <w:delText>泰投资</w:delText>
        </w:r>
      </w:del>
      <w:del w:id="718" w:author="Administrator" w:date="2024-09-03T17:42:09Z">
        <w:r>
          <w:rPr>
            <w:rFonts w:hint="eastAsia" w:ascii="Times New Roman" w:hAnsi="Times New Roman" w:eastAsia="仿宋_GB2312" w:cs="方正仿宋_GBK"/>
            <w:color w:val="000000"/>
            <w:sz w:val="32"/>
            <w:szCs w:val="32"/>
            <w:lang w:val="en-US" w:eastAsia="zh-CN"/>
            <w:rPrChange w:id="719" w:author="你的名字" w:date="2024-09-20T17:06:09Z">
              <w:rPr>
                <w:rFonts w:hint="eastAsia" w:ascii="方正仿宋_GBK" w:hAnsi="方正仿宋_GBK" w:eastAsia="方正仿宋_GBK" w:cs="方正仿宋_GBK"/>
                <w:color w:val="000000"/>
                <w:sz w:val="32"/>
                <w:szCs w:val="32"/>
                <w:lang w:val="en-US" w:eastAsia="zh-CN"/>
              </w:rPr>
            </w:rPrChange>
          </w:rPr>
          <w:delText>设立外资企业</w:delText>
        </w:r>
      </w:del>
      <w:del w:id="720" w:author="Administrator" w:date="2024-09-03T17:42:09Z">
        <w:r>
          <w:rPr>
            <w:rFonts w:hint="eastAsia" w:ascii="Times New Roman" w:hAnsi="Times New Roman" w:eastAsia="仿宋_GB2312" w:cs="方正仿宋_GBK"/>
            <w:color w:val="000000"/>
            <w:sz w:val="32"/>
            <w:szCs w:val="32"/>
            <w:rPrChange w:id="721" w:author="你的名字" w:date="2024-09-20T17:06:09Z">
              <w:rPr>
                <w:rFonts w:hint="eastAsia" w:ascii="方正仿宋_GBK" w:hAnsi="方正仿宋_GBK" w:eastAsia="方正仿宋_GBK" w:cs="方正仿宋_GBK"/>
                <w:color w:val="000000"/>
                <w:sz w:val="32"/>
                <w:szCs w:val="32"/>
              </w:rPr>
            </w:rPrChange>
          </w:rPr>
          <w:delText>，</w:delText>
        </w:r>
      </w:del>
      <w:ins w:id="722" w:author="铅笔小强" w:date="2024-08-19T10:44:23Z">
        <w:del w:id="723" w:author="Administrator" w:date="2024-09-03T17:42:09Z">
          <w:r>
            <w:rPr>
              <w:rFonts w:hint="eastAsia" w:ascii="Times New Roman" w:hAnsi="Times New Roman" w:eastAsia="仿宋_GB2312" w:cs="方正仿宋_GBK"/>
              <w:color w:val="000000"/>
              <w:sz w:val="32"/>
              <w:szCs w:val="32"/>
              <w:rPrChange w:id="724" w:author="你的名字" w:date="2024-09-20T17:06:09Z">
                <w:rPr>
                  <w:rFonts w:hint="eastAsia" w:ascii="方正仿宋_GBK" w:hAnsi="方正仿宋_GBK" w:eastAsia="方正仿宋_GBK" w:cs="方正仿宋_GBK"/>
                  <w:color w:val="000000"/>
                  <w:sz w:val="32"/>
                  <w:szCs w:val="32"/>
                </w:rPr>
              </w:rPrChange>
            </w:rPr>
            <w:delText>按</w:delText>
          </w:r>
        </w:del>
      </w:ins>
      <w:ins w:id="725" w:author="铅笔小强" w:date="2024-08-19T10:44:42Z">
        <w:del w:id="726" w:author="Administrator" w:date="2024-09-03T17:42:09Z">
          <w:r>
            <w:rPr>
              <w:rFonts w:hint="eastAsia" w:ascii="Times New Roman" w:hAnsi="Times New Roman" w:eastAsia="仿宋_GB2312" w:cs="方正仿宋_GBK"/>
              <w:color w:val="000000"/>
              <w:sz w:val="32"/>
              <w:szCs w:val="32"/>
              <w:lang w:val="en-US" w:eastAsia="zh-CN"/>
              <w:rPrChange w:id="727" w:author="你的名字" w:date="2024-09-20T17:06:09Z">
                <w:rPr>
                  <w:rFonts w:hint="eastAsia" w:ascii="方正仿宋_GBK" w:hAnsi="方正仿宋_GBK" w:eastAsia="方正仿宋_GBK" w:cs="方正仿宋_GBK"/>
                  <w:color w:val="000000"/>
                  <w:sz w:val="32"/>
                  <w:szCs w:val="32"/>
                  <w:lang w:val="en-US" w:eastAsia="zh-CN"/>
                </w:rPr>
              </w:rPrChange>
            </w:rPr>
            <w:delText>不超过</w:delText>
          </w:r>
        </w:del>
      </w:ins>
      <w:del w:id="728" w:author="Administrator" w:date="2024-09-03T17:42:09Z">
        <w:r>
          <w:rPr>
            <w:rFonts w:hint="eastAsia" w:ascii="Times New Roman" w:hAnsi="Times New Roman" w:eastAsia="仿宋_GB2312"/>
            <w:snapToGrid w:val="0"/>
            <w:color w:val="000000"/>
            <w:kern w:val="0"/>
            <w:sz w:val="32"/>
            <w:szCs w:val="20"/>
            <w:lang w:val="en-US" w:eastAsia="zh-CN"/>
            <w:rPrChange w:id="729" w:author="你的名字" w:date="2024-09-20T17:06:09Z">
              <w:rPr>
                <w:rFonts w:hint="eastAsia" w:ascii="方正仿宋_GBK" w:eastAsia="方正仿宋_GBK"/>
                <w:snapToGrid w:val="0"/>
                <w:color w:val="000000"/>
                <w:kern w:val="0"/>
                <w:sz w:val="32"/>
                <w:szCs w:val="20"/>
                <w:lang w:val="en-US" w:eastAsia="zh-CN"/>
              </w:rPr>
            </w:rPrChange>
          </w:rPr>
          <w:delText>当</w:delText>
        </w:r>
      </w:del>
      <w:del w:id="730" w:author="Administrator" w:date="2024-09-03T17:42:09Z">
        <w:r>
          <w:rPr>
            <w:rFonts w:hint="eastAsia" w:ascii="Times New Roman" w:hAnsi="Times New Roman" w:eastAsia="仿宋_GB2312" w:cs="方正仿宋_GBK"/>
            <w:color w:val="000000"/>
            <w:sz w:val="32"/>
            <w:szCs w:val="32"/>
            <w:lang w:val="en-US" w:eastAsia="zh-CN"/>
            <w:rPrChange w:id="731" w:author="你的名字" w:date="2024-09-20T17:06:09Z">
              <w:rPr>
                <w:rFonts w:hint="eastAsia" w:ascii="方正仿宋_GBK" w:hAnsi="方正仿宋_GBK" w:eastAsia="方正仿宋_GBK" w:cs="方正仿宋_GBK"/>
                <w:color w:val="000000"/>
                <w:sz w:val="32"/>
                <w:szCs w:val="32"/>
                <w:lang w:val="en-US" w:eastAsia="zh-CN"/>
              </w:rPr>
            </w:rPrChange>
          </w:rPr>
          <w:delText>年度</w:delText>
        </w:r>
      </w:del>
      <w:del w:id="732" w:author="Administrator" w:date="2024-09-03T17:42:09Z">
        <w:r>
          <w:rPr>
            <w:rFonts w:hint="eastAsia" w:ascii="Times New Roman" w:hAnsi="Times New Roman" w:eastAsia="仿宋_GB2312" w:cs="方正仿宋_GBK"/>
            <w:color w:val="000000"/>
            <w:sz w:val="32"/>
            <w:szCs w:val="32"/>
            <w:rPrChange w:id="733" w:author="你的名字" w:date="2024-09-20T17:06:09Z">
              <w:rPr>
                <w:rFonts w:hint="eastAsia" w:ascii="方正仿宋_GBK" w:hAnsi="方正仿宋_GBK" w:eastAsia="方正仿宋_GBK" w:cs="方正仿宋_GBK"/>
                <w:color w:val="000000"/>
                <w:sz w:val="32"/>
                <w:szCs w:val="32"/>
              </w:rPr>
            </w:rPrChange>
          </w:rPr>
          <w:delText>实际利用外资</w:delText>
        </w:r>
      </w:del>
      <w:ins w:id="734" w:author="铅笔小强" w:date="2024-08-19T10:45:35Z">
        <w:del w:id="735" w:author="Administrator" w:date="2024-09-03T17:42:09Z">
          <w:r>
            <w:rPr>
              <w:rFonts w:hint="eastAsia" w:ascii="Times New Roman" w:hAnsi="Times New Roman" w:eastAsia="仿宋_GB2312" w:cs="方正仿宋_GBK"/>
              <w:color w:val="000000"/>
              <w:sz w:val="32"/>
              <w:szCs w:val="32"/>
              <w:rPrChange w:id="736" w:author="你的名字" w:date="2024-09-20T17:06:09Z">
                <w:rPr>
                  <w:rFonts w:hint="eastAsia" w:ascii="方正仿宋_GBK" w:hAnsi="方正仿宋_GBK" w:eastAsia="方正仿宋_GBK" w:cs="方正仿宋_GBK"/>
                  <w:color w:val="000000"/>
                  <w:sz w:val="32"/>
                  <w:szCs w:val="32"/>
                </w:rPr>
              </w:rPrChange>
            </w:rPr>
            <w:delText>额的</w:delText>
          </w:r>
        </w:del>
      </w:ins>
      <w:del w:id="737" w:author="Administrator" w:date="2024-09-03T17:42:09Z">
        <w:r>
          <w:rPr>
            <w:rFonts w:hint="eastAsia" w:ascii="Times New Roman" w:hAnsi="Times New Roman" w:eastAsia="仿宋_GB2312" w:cs="方正仿宋_GBK"/>
            <w:color w:val="000000"/>
            <w:sz w:val="32"/>
            <w:szCs w:val="32"/>
            <w:rPrChange w:id="738" w:author="你的名字" w:date="2024-09-20T17:06:09Z">
              <w:rPr>
                <w:rFonts w:hint="eastAsia" w:ascii="方正仿宋_GBK" w:hAnsi="方正仿宋_GBK" w:eastAsia="方正仿宋_GBK" w:cs="方正仿宋_GBK"/>
                <w:color w:val="000000"/>
                <w:sz w:val="32"/>
                <w:szCs w:val="32"/>
              </w:rPr>
            </w:rPrChange>
          </w:rPr>
          <w:delText>部分，按</w:delText>
        </w:r>
      </w:del>
      <w:del w:id="739" w:author="Administrator" w:date="2024-09-03T17:42:09Z">
        <w:r>
          <w:rPr>
            <w:rFonts w:hint="eastAsia" w:ascii="Times New Roman" w:hAnsi="Times New Roman" w:eastAsia="仿宋_GB2312" w:cs="方正仿宋_GBK"/>
            <w:color w:val="000000"/>
            <w:sz w:val="32"/>
            <w:szCs w:val="32"/>
            <w:lang w:val="en-US" w:eastAsia="zh-CN"/>
            <w:rPrChange w:id="740" w:author="你的名字" w:date="2024-09-20T17:06:09Z">
              <w:rPr>
                <w:rFonts w:hint="eastAsia" w:ascii="方正仿宋_GBK" w:hAnsi="方正仿宋_GBK" w:eastAsia="方正仿宋_GBK" w:cs="方正仿宋_GBK"/>
                <w:color w:val="000000"/>
                <w:sz w:val="32"/>
                <w:szCs w:val="32"/>
                <w:lang w:val="en-US" w:eastAsia="zh-CN"/>
              </w:rPr>
            </w:rPrChange>
          </w:rPr>
          <w:delText>不超过</w:delText>
        </w:r>
      </w:del>
      <w:del w:id="741" w:author="Administrator" w:date="2024-09-03T17:42:09Z">
        <w:r>
          <w:rPr>
            <w:rFonts w:hint="eastAsia" w:ascii="Times New Roman" w:hAnsi="Times New Roman" w:eastAsia="仿宋_GB2312" w:cs="方正仿宋_GBK"/>
            <w:color w:val="000000"/>
            <w:sz w:val="32"/>
            <w:szCs w:val="32"/>
            <w:rPrChange w:id="742" w:author="你的名字" w:date="2024-09-20T17:06:09Z">
              <w:rPr>
                <w:rFonts w:hint="eastAsia" w:ascii="方正仿宋_GBK" w:hAnsi="方正仿宋_GBK" w:eastAsia="方正仿宋_GBK" w:cs="方正仿宋_GBK"/>
                <w:color w:val="000000"/>
                <w:sz w:val="32"/>
                <w:szCs w:val="32"/>
              </w:rPr>
            </w:rPrChange>
          </w:rPr>
          <w:delText>0.5%给予奖励，最高不超过</w:delText>
        </w:r>
      </w:del>
      <w:del w:id="743" w:author="Administrator" w:date="2024-09-03T17:42:09Z">
        <w:r>
          <w:rPr>
            <w:rFonts w:hint="eastAsia" w:ascii="Times New Roman" w:hAnsi="Times New Roman" w:eastAsia="仿宋_GB2312" w:cs="方正仿宋_GBK"/>
            <w:color w:val="000000"/>
            <w:sz w:val="32"/>
            <w:szCs w:val="32"/>
            <w:lang w:eastAsia="zh-CN"/>
            <w:rPrChange w:id="744" w:author="你的名字" w:date="2024-09-20T17:06:09Z">
              <w:rPr>
                <w:rFonts w:hint="eastAsia" w:ascii="方正仿宋_GBK" w:hAnsi="方正仿宋_GBK" w:eastAsia="方正仿宋_GBK" w:cs="方正仿宋_GBK"/>
                <w:color w:val="000000"/>
                <w:sz w:val="32"/>
                <w:szCs w:val="32"/>
                <w:lang w:eastAsia="zh-CN"/>
              </w:rPr>
            </w:rPrChange>
          </w:rPr>
          <w:delText>3</w:delText>
        </w:r>
      </w:del>
      <w:del w:id="745" w:author="Administrator" w:date="2024-09-03T17:42:09Z">
        <w:r>
          <w:rPr>
            <w:rFonts w:hint="eastAsia" w:ascii="Times New Roman" w:hAnsi="Times New Roman" w:eastAsia="仿宋_GB2312" w:cs="方正仿宋_GBK"/>
            <w:color w:val="000000"/>
            <w:sz w:val="32"/>
            <w:szCs w:val="32"/>
            <w:rPrChange w:id="746" w:author="你的名字" w:date="2024-09-20T17:06:09Z">
              <w:rPr>
                <w:rFonts w:hint="eastAsia" w:ascii="方正仿宋_GBK" w:hAnsi="方正仿宋_GBK" w:eastAsia="方正仿宋_GBK" w:cs="方正仿宋_GBK"/>
                <w:color w:val="000000"/>
                <w:sz w:val="32"/>
                <w:szCs w:val="32"/>
              </w:rPr>
            </w:rPrChange>
          </w:rPr>
          <w:delText>00万元。</w:delText>
        </w:r>
      </w:del>
    </w:p>
    <w:p w14:paraId="4FE5DC07">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del w:id="748" w:author="Administrator" w:date="2024-09-03T17:42:09Z"/>
          <w:rFonts w:hint="eastAsia" w:ascii="Times New Roman" w:hAnsi="Times New Roman" w:eastAsia="仿宋_GB2312" w:cs="方正楷体_GBK"/>
          <w:color w:val="000000"/>
          <w:sz w:val="32"/>
          <w:szCs w:val="32"/>
          <w:lang w:val="en-US" w:eastAsia="zh-CN"/>
          <w:rPrChange w:id="749" w:author="你的名字" w:date="2024-09-20T17:06:09Z">
            <w:rPr>
              <w:del w:id="750" w:author="Administrator" w:date="2024-09-03T17:42:09Z"/>
              <w:rFonts w:hint="eastAsia" w:ascii="方正楷体_GBK" w:hAnsi="方正楷体_GBK" w:eastAsia="方正楷体_GBK" w:cs="方正楷体_GBK"/>
              <w:color w:val="000000"/>
              <w:sz w:val="32"/>
              <w:szCs w:val="32"/>
              <w:lang w:val="en-US" w:eastAsia="zh-CN"/>
            </w:rPr>
          </w:rPrChange>
        </w:rPr>
        <w:pPrChange w:id="747" w:author="铅笔小强" w:date="2024-08-19T10:45:58Z">
          <w:pPr>
            <w:keepNext w:val="0"/>
            <w:keepLines w:val="0"/>
            <w:pageBreakBefore w:val="0"/>
            <w:widowControl w:val="0"/>
            <w:kinsoku/>
            <w:wordWrap/>
            <w:overflowPunct/>
            <w:topLinePunct w:val="0"/>
            <w:bidi w:val="0"/>
            <w:adjustRightInd/>
            <w:spacing w:line="600" w:lineRule="exact"/>
            <w:ind w:firstLine="640" w:firstLineChars="200"/>
            <w:textAlignment w:val="auto"/>
          </w:pPr>
        </w:pPrChange>
      </w:pPr>
      <w:del w:id="751" w:author="Administrator" w:date="2024-09-03T17:42:09Z">
        <w:r>
          <w:rPr>
            <w:rFonts w:hint="eastAsia" w:ascii="Times New Roman" w:hAnsi="Times New Roman" w:eastAsia="仿宋_GB2312" w:cs="方正楷体_GBK"/>
            <w:color w:val="000000"/>
            <w:sz w:val="32"/>
            <w:szCs w:val="32"/>
            <w:lang w:val="en-US" w:eastAsia="zh-CN"/>
            <w:rPrChange w:id="752" w:author="你的名字" w:date="2024-09-20T17:06:09Z">
              <w:rPr>
                <w:rFonts w:hint="eastAsia" w:ascii="方正楷体_GBK" w:hAnsi="方正楷体_GBK" w:eastAsia="方正楷体_GBK" w:cs="方正楷体_GBK"/>
                <w:color w:val="000000"/>
                <w:sz w:val="32"/>
                <w:szCs w:val="32"/>
                <w:lang w:val="en-US" w:eastAsia="zh-CN"/>
              </w:rPr>
            </w:rPrChange>
          </w:rPr>
          <w:delText>备注：“重点外资项目”包括先进制造业项目、赋能产业转型升级和城市转型提级的现代服务业项目以及国家和省政策文件明确支持鼓励的利用外资项目类型。</w:delText>
        </w:r>
      </w:del>
    </w:p>
    <w:p w14:paraId="4AA75C96">
      <w:pPr>
        <w:keepNext w:val="0"/>
        <w:keepLines w:val="0"/>
        <w:pageBreakBefore w:val="0"/>
        <w:widowControl w:val="0"/>
        <w:numPr>
          <w:ilvl w:val="0"/>
          <w:numId w:val="2"/>
          <w:ins w:id="754" w:author="Administrator" w:date="2024-10-09T11:38:21Z"/>
        </w:numPr>
        <w:kinsoku/>
        <w:wordWrap/>
        <w:overflowPunct/>
        <w:topLinePunct w:val="0"/>
        <w:bidi w:val="0"/>
        <w:adjustRightInd/>
        <w:spacing w:line="600" w:lineRule="exact"/>
        <w:ind w:firstLine="640" w:firstLineChars="200"/>
        <w:textAlignment w:val="auto"/>
        <w:rPr>
          <w:ins w:id="755" w:author="Administrator" w:date="2024-10-09T11:38:21Z"/>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pPrChange w:id="753" w:author="Administrator" w:date="2024-10-09T11:38:21Z">
          <w:pPr>
            <w:keepNext w:val="0"/>
            <w:keepLines w:val="0"/>
            <w:pageBreakBefore w:val="0"/>
            <w:widowControl w:val="0"/>
            <w:kinsoku/>
            <w:wordWrap/>
            <w:overflowPunct/>
            <w:topLinePunct w:val="0"/>
            <w:bidi w:val="0"/>
            <w:adjustRightInd/>
            <w:spacing w:line="600" w:lineRule="exact"/>
            <w:ind w:firstLine="640" w:firstLineChars="200"/>
            <w:textAlignment w:val="auto"/>
          </w:pPr>
        </w:pPrChange>
      </w:pPr>
      <w:ins w:id="756" w:author="Administrator" w:date="2024-08-27T11:03:46Z">
        <w:r>
          <w:rPr>
            <w:rFonts w:hint="default" w:ascii="Times New Roman" w:hAnsi="Times New Roman" w:eastAsia="黑体" w:cs="方正楷体_GBK"/>
            <w:color w:val="000000"/>
            <w:sz w:val="32"/>
            <w:szCs w:val="32"/>
            <w:lang w:val="en-US" w:eastAsia="zh-CN"/>
            <w:rPrChange w:id="757" w:author="你的名字" w:date="2024-09-20T17:06:34Z">
              <w:rPr>
                <w:rFonts w:hint="eastAsia" w:ascii="方正楷体_GBK" w:hAnsi="方正楷体_GBK" w:eastAsia="方正楷体_GBK" w:cs="方正楷体_GBK"/>
                <w:color w:val="000000"/>
                <w:sz w:val="32"/>
                <w:szCs w:val="32"/>
                <w:lang w:val="en-US" w:eastAsia="zh-CN"/>
              </w:rPr>
            </w:rPrChange>
          </w:rPr>
          <w:t>推动企业开拓国际市场。</w:t>
        </w:r>
      </w:ins>
      <w:ins w:id="758"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759"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对省、市组织的境外重点展会给予参展企业展位费、交通费等补助。其中，对参加“一带一路”共建国家、RCEP成员国展会的企业，给予展位费不超过80%、交通费不超过2万元的补助；对参加其他国家或地区展会的企业，给予展位费不超过70%的补助；对参加省、市组织的境内重点展会的企业，</w:t>
        </w:r>
      </w:ins>
      <w:ins w:id="760"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761" w:author="你的名字" w:date="2024-09-20T17:06:09Z">
              <w:rPr>
                <w:rFonts w:hint="eastAsia" w:ascii="方正仿宋_GBK" w:hAnsi="方正仿宋_GBK" w:eastAsia="方正仿宋_GBK" w:cs="方正仿宋_GBK"/>
                <w:color w:val="000000"/>
                <w:sz w:val="32"/>
                <w:szCs w:val="32"/>
                <w:highlight w:val="yellow"/>
                <w:lang w:val="en-US" w:eastAsia="zh-CN"/>
              </w:rPr>
            </w:rPrChange>
            <w14:textFill>
              <w14:solidFill>
                <w14:schemeClr w14:val="tx1"/>
              </w14:solidFill>
            </w14:textFill>
          </w:rPr>
          <w:t>给予展位费（广交会仅对品牌展位）不超过70%的补助。</w:t>
        </w:r>
      </w:ins>
      <w:ins w:id="762"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763" w:author="你的名字" w:date="2024-09-20T17:06:09Z">
              <w:rPr>
                <w:rFonts w:hint="eastAsia" w:ascii="方正仿宋_GBK" w:hAnsi="方正仿宋_GBK" w:eastAsia="方正仿宋_GBK" w:cs="方正仿宋_GBK"/>
                <w:color w:val="000000"/>
                <w:sz w:val="32"/>
                <w:szCs w:val="32"/>
                <w:highlight w:val="none"/>
                <w:lang w:val="en-US" w:eastAsia="zh-CN"/>
              </w:rPr>
            </w:rPrChange>
            <w14:textFill>
              <w14:solidFill>
                <w14:schemeClr w14:val="tx1"/>
              </w14:solidFill>
            </w14:textFill>
          </w:rPr>
          <w:t>鼓励商协会组织企业参加国内外专业展会，对经市商务局备案的，给予参展企业不超过展位费50%的补助。上述补助境</w:t>
        </w:r>
      </w:ins>
      <w:ins w:id="764"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765" w:author="你的名字" w:date="2024-09-20T17:06:09Z">
              <w:rPr>
                <w:rFonts w:hint="eastAsia" w:ascii="方正仿宋_GBK" w:hAnsi="方正仿宋_GBK" w:eastAsia="方正仿宋_GBK" w:cs="方正仿宋_GBK"/>
                <w:color w:val="000000"/>
                <w:sz w:val="32"/>
                <w:szCs w:val="32"/>
                <w:highlight w:val="none"/>
                <w:lang w:val="en-US" w:eastAsia="zh-CN"/>
              </w:rPr>
            </w:rPrChange>
            <w14:textFill>
              <w14:solidFill>
                <w14:schemeClr w14:val="tx1"/>
              </w14:solidFill>
            </w14:textFill>
          </w:rPr>
          <w:t>外展每个展位不超过3万元、境内展每个展位不超过1万元、单个企业不超过20万元。</w:t>
        </w:r>
      </w:ins>
    </w:p>
    <w:p w14:paraId="7381EAA7">
      <w:pPr>
        <w:keepNext w:val="0"/>
        <w:keepLines w:val="0"/>
        <w:pageBreakBefore w:val="0"/>
        <w:widowControl w:val="0"/>
        <w:numPr>
          <w:ilvl w:val="-1"/>
          <w:numId w:val="0"/>
        </w:numPr>
        <w:kinsoku/>
        <w:wordWrap/>
        <w:overflowPunct/>
        <w:topLinePunct w:val="0"/>
        <w:bidi w:val="0"/>
        <w:adjustRightInd/>
        <w:spacing w:line="600" w:lineRule="exact"/>
        <w:ind w:firstLine="640" w:firstLineChars="200"/>
        <w:textAlignment w:val="auto"/>
        <w:rPr>
          <w:ins w:id="767" w:author="Administrator" w:date="2024-08-27T11:03:46Z"/>
          <w:rFonts w:hint="eastAsia" w:ascii="Times New Roman" w:hAnsi="Times New Roman" w:eastAsia="仿宋_GB2312" w:cs="Times New Roman"/>
          <w:snapToGrid w:val="0"/>
          <w:color w:val="000000" w:themeColor="text1"/>
          <w:kern w:val="0"/>
          <w:sz w:val="32"/>
          <w:szCs w:val="20"/>
          <w:u w:val="none"/>
          <w:lang w:val="en-US" w:eastAsia="zh-CN"/>
          <w:rPrChange w:id="768" w:author="你的名字" w:date="2024-09-20T17:06:09Z">
            <w:rPr>
              <w:ins w:id="769" w:author="Administrator" w:date="2024-08-27T11:03:46Z"/>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pPrChange w:id="766" w:author="Administrator" w:date="2024-10-09T11:38:24Z">
          <w:pPr>
            <w:keepNext w:val="0"/>
            <w:keepLines w:val="0"/>
            <w:pageBreakBefore w:val="0"/>
            <w:widowControl w:val="0"/>
            <w:kinsoku/>
            <w:wordWrap/>
            <w:overflowPunct/>
            <w:topLinePunct w:val="0"/>
            <w:bidi w:val="0"/>
            <w:adjustRightInd/>
            <w:spacing w:line="600" w:lineRule="exact"/>
            <w:ind w:firstLine="640" w:firstLineChars="200"/>
            <w:textAlignment w:val="auto"/>
          </w:pPr>
        </w:pPrChange>
      </w:pPr>
      <w:ins w:id="770" w:author="Administrator" w:date="2024-09-20T16:39:55Z">
        <w:r>
          <w:rPr>
            <w:rFonts w:hint="eastAsia" w:ascii="Times New Roman" w:hAnsi="Times New Roman" w:eastAsia="黑体" w:cs="方正楷体_GBK"/>
            <w:color w:val="000000"/>
            <w:sz w:val="32"/>
            <w:szCs w:val="32"/>
            <w:lang w:val="en-US" w:eastAsia="zh-CN"/>
            <w:rPrChange w:id="771" w:author="你的名字" w:date="2024-09-20T17:06:37Z">
              <w:rPr>
                <w:rFonts w:hint="eastAsia" w:ascii="方正楷体_GBK" w:hAnsi="方正楷体_GBK" w:eastAsia="方正楷体_GBK" w:cs="方正楷体_GBK"/>
                <w:color w:val="000000"/>
                <w:sz w:val="32"/>
                <w:szCs w:val="32"/>
                <w:lang w:val="en-US" w:eastAsia="zh-CN"/>
              </w:rPr>
            </w:rPrChange>
          </w:rPr>
          <w:t>4</w:t>
        </w:r>
      </w:ins>
      <w:ins w:id="772" w:author="Administrator" w:date="2024-08-27T11:03:46Z">
        <w:r>
          <w:rPr>
            <w:rFonts w:hint="default" w:ascii="Times New Roman" w:hAnsi="Times New Roman" w:eastAsia="黑体" w:cs="方正楷体_GBK"/>
            <w:color w:val="000000"/>
            <w:sz w:val="32"/>
            <w:szCs w:val="32"/>
            <w:lang w:val="en-US" w:eastAsia="zh-CN"/>
            <w:rPrChange w:id="773" w:author="你的名字" w:date="2024-09-20T17:06:37Z">
              <w:rPr>
                <w:rFonts w:hint="eastAsia" w:ascii="方正楷体_GBK" w:hAnsi="方正楷体_GBK" w:eastAsia="方正楷体_GBK" w:cs="方正楷体_GBK"/>
                <w:color w:val="000000"/>
                <w:sz w:val="32"/>
                <w:szCs w:val="32"/>
                <w:lang w:val="en-US" w:eastAsia="zh-CN"/>
              </w:rPr>
            </w:rPrChange>
          </w:rPr>
          <w:t>.</w:t>
        </w:r>
      </w:ins>
      <w:ins w:id="774" w:author="你的名字" w:date="2024-09-20T17:06:54Z">
        <w:r>
          <w:rPr>
            <w:rFonts w:hint="eastAsia" w:ascii="Times New Roman" w:hAnsi="Times New Roman" w:eastAsia="黑体" w:cs="方正楷体_GBK"/>
            <w:color w:val="000000"/>
            <w:sz w:val="32"/>
            <w:szCs w:val="32"/>
            <w:lang w:val="en-US" w:eastAsia="zh-CN"/>
          </w:rPr>
          <w:t xml:space="preserve"> </w:t>
        </w:r>
      </w:ins>
      <w:ins w:id="775" w:author="Administrator" w:date="2024-08-27T11:03:46Z">
        <w:r>
          <w:rPr>
            <w:rFonts w:hint="default" w:ascii="Times New Roman" w:hAnsi="Times New Roman" w:eastAsia="黑体" w:cs="方正楷体_GBK"/>
            <w:color w:val="000000"/>
            <w:sz w:val="32"/>
            <w:szCs w:val="32"/>
            <w:lang w:val="en-US" w:eastAsia="zh-CN"/>
            <w:rPrChange w:id="776" w:author="你的名字" w:date="2024-09-20T17:06:37Z">
              <w:rPr>
                <w:rFonts w:hint="eastAsia" w:ascii="方正楷体_GBK" w:hAnsi="方正楷体_GBK" w:eastAsia="方正楷体_GBK" w:cs="方正楷体_GBK"/>
                <w:color w:val="000000"/>
                <w:sz w:val="32"/>
                <w:szCs w:val="32"/>
                <w:lang w:val="en-US" w:eastAsia="zh-CN"/>
              </w:rPr>
            </w:rPrChange>
          </w:rPr>
          <w:t>加快外贸发展转型升级。</w:t>
        </w:r>
      </w:ins>
      <w:ins w:id="777"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778"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鼓励省级或以上外贸转型升级基地设置工作站（或服务站）服务基地企业，对其当年工作经费给予不超过50%、最高不超过10万元的补助。对当年被评为</w:t>
        </w:r>
      </w:ins>
      <w:ins w:id="779" w:author="Administrator" w:date="2024-10-09T11:38:58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省级</w:t>
        </w:r>
      </w:ins>
      <w:ins w:id="780"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781"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w:t>
        </w:r>
      </w:ins>
      <w:ins w:id="782" w:author="Administrator" w:date="2024-10-09T11:38:52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国家级</w:t>
        </w:r>
      </w:ins>
      <w:ins w:id="783"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784"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国际知名品牌的企业，分别给予不超过</w:t>
        </w:r>
      </w:ins>
      <w:ins w:id="785" w:author="Administrator" w:date="2024-10-09T11:39:04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1</w:t>
        </w:r>
      </w:ins>
      <w:ins w:id="786" w:author="Administrator" w:date="2024-10-09T11:39:05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0</w:t>
        </w:r>
      </w:ins>
      <w:ins w:id="787"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788"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万元、</w:t>
        </w:r>
      </w:ins>
      <w:ins w:id="789" w:author="Administrator" w:date="2024-10-09T11:39:07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2</w:t>
        </w:r>
      </w:ins>
      <w:ins w:id="790"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791"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0万元的奖励。</w:t>
        </w:r>
      </w:ins>
      <w:ins w:id="792" w:author="Administrator" w:date="2024-10-09T17:12:03Z">
        <w:r>
          <w:rPr>
            <w:rFonts w:hint="eastAsia" w:ascii="Times New Roman" w:hAnsi="Times New Roman" w:eastAsia="仿宋_GB2312" w:cs="Times New Roman"/>
            <w:snapToGrid w:val="0"/>
            <w:color w:val="000000" w:themeColor="text1"/>
            <w:kern w:val="0"/>
            <w:sz w:val="32"/>
            <w:szCs w:val="20"/>
            <w:u w:val="none"/>
            <w:lang w:val="en-US" w:eastAsia="zh-CN"/>
            <w:rPrChange w:id="793" w:author="Administrator" w:date="2024-10-09T17:12:26Z">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rPrChange>
            <w14:textFill>
              <w14:solidFill>
                <w14:schemeClr w14:val="tx1"/>
              </w14:solidFill>
            </w14:textFill>
          </w:rPr>
          <w:t>鼓励先进设备和关键零部件进口，对以一般贸易方式进口且属于省</w:t>
        </w:r>
      </w:ins>
      <w:ins w:id="795" w:author="Administrator" w:date="2024-10-09T17:12:55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鼓励</w:t>
        </w:r>
      </w:ins>
      <w:ins w:id="796" w:author="Administrator" w:date="2024-10-09T17:13:00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进口</w:t>
        </w:r>
      </w:ins>
      <w:ins w:id="797" w:author="Administrator" w:date="2024-10-09T17:12:03Z">
        <w:r>
          <w:rPr>
            <w:rFonts w:hint="eastAsia" w:ascii="Times New Roman" w:hAnsi="Times New Roman" w:eastAsia="仿宋_GB2312" w:cs="Times New Roman"/>
            <w:snapToGrid w:val="0"/>
            <w:color w:val="000000" w:themeColor="text1"/>
            <w:kern w:val="0"/>
            <w:sz w:val="32"/>
            <w:szCs w:val="20"/>
            <w:u w:val="none"/>
            <w:lang w:val="en-US" w:eastAsia="zh-CN"/>
            <w:rPrChange w:id="798" w:author="Administrator" w:date="2024-10-09T17:12:26Z">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rPrChange>
            <w14:textFill>
              <w14:solidFill>
                <w14:schemeClr w14:val="tx1"/>
              </w14:solidFill>
            </w14:textFill>
          </w:rPr>
          <w:t>目录上的产品（不含旧品），</w:t>
        </w:r>
      </w:ins>
      <w:ins w:id="800"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801"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给予不超过进口金额3%的贴息，单个企业最高不超过20万元。</w:t>
        </w:r>
      </w:ins>
    </w:p>
    <w:p w14:paraId="465C6D01">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del w:id="803" w:author="Administrator" w:date="2024-08-27T11:03:46Z"/>
          <w:rFonts w:hint="eastAsia" w:ascii="Times New Roman" w:hAnsi="Times New Roman" w:eastAsia="仿宋_GB2312" w:cs="方正仿宋_GBK"/>
          <w:color w:val="000000"/>
          <w:sz w:val="32"/>
          <w:szCs w:val="32"/>
          <w:u w:val="none"/>
          <w:lang w:val="en-US" w:eastAsia="zh-CN"/>
          <w:rPrChange w:id="804" w:author="你的名字" w:date="2024-09-20T17:06:09Z">
            <w:rPr>
              <w:del w:id="805" w:author="Administrator" w:date="2024-08-27T11:03:46Z"/>
              <w:rFonts w:hint="eastAsia" w:ascii="方正仿宋_GBK" w:hAnsi="方正仿宋_GBK" w:eastAsia="方正仿宋_GBK" w:cs="方正仿宋_GBK"/>
              <w:color w:val="000000"/>
              <w:sz w:val="32"/>
              <w:szCs w:val="32"/>
              <w:lang w:val="en-US" w:eastAsia="zh-CN"/>
            </w:rPr>
          </w:rPrChange>
        </w:rPr>
        <w:pPrChange w:id="802" w:author="Administrator" w:date="2024-08-27T11:04:13Z">
          <w:pPr>
            <w:keepNext w:val="0"/>
            <w:keepLines w:val="0"/>
            <w:pageBreakBefore w:val="0"/>
            <w:widowControl w:val="0"/>
            <w:kinsoku/>
            <w:wordWrap/>
            <w:overflowPunct/>
            <w:topLinePunct w:val="0"/>
            <w:bidi w:val="0"/>
            <w:adjustRightInd/>
            <w:spacing w:line="600" w:lineRule="exact"/>
            <w:ind w:firstLine="640" w:firstLineChars="200"/>
            <w:textAlignment w:val="auto"/>
          </w:pPr>
        </w:pPrChange>
      </w:pPr>
      <w:ins w:id="806" w:author="Administrator" w:date="2024-09-20T16:40:03Z">
        <w:r>
          <w:rPr>
            <w:rFonts w:hint="eastAsia" w:ascii="Times New Roman" w:hAnsi="Times New Roman" w:eastAsia="黑体" w:cs="方正楷体_GBK"/>
            <w:color w:val="000000"/>
            <w:sz w:val="32"/>
            <w:szCs w:val="32"/>
            <w:lang w:val="en-US" w:eastAsia="zh-CN"/>
            <w:rPrChange w:id="807" w:author="你的名字" w:date="2024-09-20T17:06:40Z">
              <w:rPr>
                <w:rFonts w:hint="eastAsia" w:ascii="方正楷体_GBK" w:hAnsi="方正楷体_GBK" w:eastAsia="方正楷体_GBK" w:cs="方正楷体_GBK"/>
                <w:color w:val="000000"/>
                <w:sz w:val="32"/>
                <w:szCs w:val="32"/>
                <w:lang w:val="en-US" w:eastAsia="zh-CN"/>
              </w:rPr>
            </w:rPrChange>
          </w:rPr>
          <w:t>5</w:t>
        </w:r>
      </w:ins>
      <w:ins w:id="808" w:author="Administrator" w:date="2024-08-27T11:03:46Z">
        <w:r>
          <w:rPr>
            <w:rFonts w:hint="default" w:ascii="Times New Roman" w:hAnsi="Times New Roman" w:eastAsia="黑体" w:cs="方正楷体_GBK"/>
            <w:color w:val="000000"/>
            <w:sz w:val="32"/>
            <w:szCs w:val="32"/>
            <w:lang w:val="en-US" w:eastAsia="zh-CN"/>
            <w:rPrChange w:id="809" w:author="你的名字" w:date="2024-09-20T17:06:40Z">
              <w:rPr>
                <w:rFonts w:hint="eastAsia" w:ascii="方正楷体_GBK" w:hAnsi="方正楷体_GBK" w:eastAsia="方正楷体_GBK" w:cs="方正楷体_GBK"/>
                <w:color w:val="000000"/>
                <w:sz w:val="32"/>
                <w:szCs w:val="32"/>
                <w:lang w:val="en-US" w:eastAsia="zh-CN"/>
              </w:rPr>
            </w:rPrChange>
          </w:rPr>
          <w:t>. 大力发展服务贸易。</w:t>
        </w:r>
      </w:ins>
      <w:ins w:id="810"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811"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鼓励服务贸易企业做强品牌，对首次认定的省级服务贸易重点企业给予不超过20万元的奖励。对当年被评为</w:t>
        </w:r>
      </w:ins>
      <w:ins w:id="812" w:author="Administrator" w:date="2024-10-09T11:39:23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省级</w:t>
        </w:r>
      </w:ins>
      <w:ins w:id="813"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814"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w:t>
        </w:r>
      </w:ins>
      <w:ins w:id="815" w:author="Administrator" w:date="2024-10-09T11:39:30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国家级</w:t>
        </w:r>
      </w:ins>
      <w:ins w:id="816"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817"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重点文化出口企业（项目）的，分别给予不超过</w:t>
        </w:r>
      </w:ins>
      <w:ins w:id="818" w:author="Administrator" w:date="2024-10-09T11:39:34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1</w:t>
        </w:r>
      </w:ins>
      <w:ins w:id="819"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820"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0万元、</w:t>
        </w:r>
      </w:ins>
      <w:ins w:id="821" w:author="Administrator" w:date="2024-10-09T11:39:36Z">
        <w:r>
          <w:rPr>
            <w:rFonts w:hint="eastAsia" w:ascii="Times New Roman" w:hAnsi="Times New Roman" w:eastAsia="仿宋_GB2312" w:cs="Times New Roman"/>
            <w:snapToGrid w:val="0"/>
            <w:color w:val="000000" w:themeColor="text1"/>
            <w:kern w:val="0"/>
            <w:sz w:val="32"/>
            <w:szCs w:val="20"/>
            <w:u w:val="none"/>
            <w:lang w:val="en-US" w:eastAsia="zh-CN"/>
            <w14:textFill>
              <w14:solidFill>
                <w14:schemeClr w14:val="tx1"/>
              </w14:solidFill>
            </w14:textFill>
          </w:rPr>
          <w:t>2</w:t>
        </w:r>
      </w:ins>
      <w:ins w:id="822" w:author="Administrator" w:date="2024-08-27T11:03:46Z">
        <w:r>
          <w:rPr>
            <w:rFonts w:hint="eastAsia" w:ascii="Times New Roman" w:hAnsi="Times New Roman" w:eastAsia="仿宋_GB2312" w:cs="Times New Roman"/>
            <w:snapToGrid w:val="0"/>
            <w:color w:val="000000" w:themeColor="text1"/>
            <w:kern w:val="0"/>
            <w:sz w:val="32"/>
            <w:szCs w:val="20"/>
            <w:u w:val="none"/>
            <w:lang w:val="en-US" w:eastAsia="zh-CN"/>
            <w:rPrChange w:id="823" w:author="你的名字" w:date="2024-09-20T17:06:09Z">
              <w:rPr>
                <w:rFonts w:hint="eastAsia" w:ascii="方正仿宋_GBK" w:hAnsi="方正仿宋_GBK" w:eastAsia="方正仿宋_GBK" w:cs="方正仿宋_GBK"/>
                <w:color w:val="000000"/>
                <w:sz w:val="32"/>
                <w:szCs w:val="32"/>
                <w:lang w:val="en-US" w:eastAsia="zh-CN"/>
              </w:rPr>
            </w:rPrChange>
            <w14:textFill>
              <w14:solidFill>
                <w14:schemeClr w14:val="tx1"/>
              </w14:solidFill>
            </w14:textFill>
          </w:rPr>
          <w:t>0万元的奖励。鼓励服务贸易基地设置工作站（或服务站）服务基地企业，</w:t>
        </w:r>
      </w:ins>
      <w:ins w:id="824"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825" w:author="你的名字" w:date="2024-09-20T17:06:09Z">
              <w:rPr>
                <w:rFonts w:hint="eastAsia" w:ascii="方正仿宋_GBK" w:hAnsi="方正仿宋_GBK" w:eastAsia="方正仿宋_GBK" w:cs="方正仿宋_GBK"/>
                <w:color w:val="000000"/>
                <w:sz w:val="32"/>
                <w:szCs w:val="32"/>
                <w:highlight w:val="none"/>
                <w:lang w:val="en-US" w:eastAsia="zh-CN"/>
              </w:rPr>
            </w:rPrChange>
            <w14:textFill>
              <w14:solidFill>
                <w14:schemeClr w14:val="tx1"/>
              </w14:solidFill>
            </w14:textFill>
          </w:rPr>
          <w:t>对其当年工作经费给予不超过50%、最高不超过10万元的补助。</w:t>
        </w:r>
      </w:ins>
      <w:ins w:id="826"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827" w:author="你的名字" w:date="2024-09-20T17:06:09Z">
              <w:rPr>
                <w:rFonts w:hint="eastAsia" w:ascii="方正仿宋_GBK" w:hAnsi="方正仿宋_GBK" w:eastAsia="方正仿宋_GBK" w:cs="方正仿宋_GBK"/>
                <w:color w:val="000000"/>
                <w:sz w:val="32"/>
                <w:szCs w:val="32"/>
                <w:highlight w:val="yellow"/>
                <w:lang w:val="en-US" w:eastAsia="zh-CN"/>
              </w:rPr>
            </w:rPrChange>
            <w14:textFill>
              <w14:solidFill>
                <w14:schemeClr w14:val="tx1"/>
              </w14:solidFill>
            </w14:textFill>
          </w:rPr>
          <w:t>对当年服务外包执行额在1000万元（含）以上的企业，</w:t>
        </w:r>
      </w:ins>
      <w:ins w:id="828" w:author="Administrator" w:date="2024-10-08T18:03:48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按</w:t>
        </w:r>
      </w:ins>
      <w:ins w:id="829" w:author="Administrator" w:date="2024-10-08T18:02:36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分档</w:t>
        </w:r>
      </w:ins>
      <w:ins w:id="830" w:author="Administrator" w:date="2024-10-08T18:02:39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分别</w:t>
        </w:r>
      </w:ins>
      <w:ins w:id="831"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832" w:author="你的名字" w:date="2024-09-20T17:06:09Z">
              <w:rPr>
                <w:rFonts w:hint="eastAsia" w:ascii="方正仿宋_GBK" w:hAnsi="方正仿宋_GBK" w:eastAsia="方正仿宋_GBK" w:cs="方正仿宋_GBK"/>
                <w:color w:val="000000"/>
                <w:sz w:val="32"/>
                <w:szCs w:val="32"/>
                <w:highlight w:val="yellow"/>
                <w:lang w:val="en-US" w:eastAsia="zh-CN"/>
              </w:rPr>
            </w:rPrChange>
            <w14:textFill>
              <w14:solidFill>
                <w14:schemeClr w14:val="tx1"/>
              </w14:solidFill>
            </w14:textFill>
          </w:rPr>
          <w:t>给予</w:t>
        </w:r>
      </w:ins>
      <w:ins w:id="833"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834" w:author="你的名字" w:date="2024-09-20T17:06:09Z">
              <w:rPr>
                <w:rFonts w:hint="eastAsia" w:ascii="方正仿宋_GBK" w:hAnsi="方正仿宋_GBK" w:eastAsia="方正仿宋_GBK" w:cs="方正仿宋_GBK"/>
                <w:color w:val="000000"/>
                <w:sz w:val="32"/>
                <w:szCs w:val="32"/>
                <w:highlight w:val="yellow"/>
                <w:lang w:val="en-US" w:eastAsia="zh-CN"/>
              </w:rPr>
            </w:rPrChange>
            <w14:textFill>
              <w14:solidFill>
                <w14:schemeClr w14:val="tx1"/>
              </w14:solidFill>
            </w14:textFill>
          </w:rPr>
          <w:t>奖励</w:t>
        </w:r>
      </w:ins>
      <w:ins w:id="835" w:author="Administrator" w:date="2024-10-09T11:40:00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w:t>
        </w:r>
      </w:ins>
      <w:ins w:id="836" w:author="Administrator" w:date="2024-10-09T11:40:03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最高</w:t>
        </w:r>
      </w:ins>
      <w:ins w:id="837" w:author="Administrator" w:date="2024-10-09T11:40:06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不超过</w:t>
        </w:r>
      </w:ins>
      <w:ins w:id="838" w:author="Administrator" w:date="2024-10-09T11:40:07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30</w:t>
        </w:r>
      </w:ins>
      <w:ins w:id="839" w:author="Administrator" w:date="2024-10-09T11:40:09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万元</w:t>
        </w:r>
      </w:ins>
      <w:ins w:id="840"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841" w:author="你的名字" w:date="2024-09-20T17:06:09Z">
              <w:rPr>
                <w:rFonts w:hint="eastAsia" w:ascii="方正仿宋_GBK" w:hAnsi="方正仿宋_GBK" w:eastAsia="方正仿宋_GBK" w:cs="方正仿宋_GBK"/>
                <w:color w:val="000000"/>
                <w:sz w:val="32"/>
                <w:szCs w:val="32"/>
                <w:highlight w:val="yellow"/>
                <w:lang w:val="en-US" w:eastAsia="zh-CN"/>
              </w:rPr>
            </w:rPrChange>
            <w14:textFill>
              <w14:solidFill>
                <w14:schemeClr w14:val="tx1"/>
              </w14:solidFill>
            </w14:textFill>
          </w:rPr>
          <w:t>。对当年从事大健康、检验检测和国际检测维修服务外包执行额达500万元（含）以上的企业，给予执行额</w:t>
        </w:r>
      </w:ins>
      <w:ins w:id="842" w:author="Administrator" w:date="2024-10-08T18:04:52Z">
        <w:r>
          <w:rPr>
            <w:rFonts w:hint="eastAsia" w:ascii="Times New Roman" w:hAnsi="Times New Roman" w:eastAsia="仿宋_GB2312" w:cs="Times New Roman"/>
            <w:snapToGrid w:val="0"/>
            <w:color w:val="000000" w:themeColor="text1"/>
            <w:kern w:val="0"/>
            <w:sz w:val="32"/>
            <w:szCs w:val="20"/>
            <w:highlight w:val="none"/>
            <w:u w:val="none"/>
            <w:lang w:val="en-US" w:eastAsia="zh-CN"/>
            <w14:textFill>
              <w14:solidFill>
                <w14:schemeClr w14:val="tx1"/>
              </w14:solidFill>
            </w14:textFill>
          </w:rPr>
          <w:t>不超过</w:t>
        </w:r>
      </w:ins>
      <w:ins w:id="843" w:author="Administrator" w:date="2024-08-27T11:03:46Z">
        <w:r>
          <w:rPr>
            <w:rFonts w:hint="eastAsia" w:ascii="Times New Roman" w:hAnsi="Times New Roman" w:eastAsia="仿宋_GB2312" w:cs="Times New Roman"/>
            <w:snapToGrid w:val="0"/>
            <w:color w:val="000000" w:themeColor="text1"/>
            <w:kern w:val="0"/>
            <w:sz w:val="32"/>
            <w:szCs w:val="20"/>
            <w:highlight w:val="none"/>
            <w:u w:val="none"/>
            <w:lang w:val="en-US" w:eastAsia="zh-CN"/>
            <w:rPrChange w:id="844" w:author="你的名字" w:date="2024-09-20T17:06:09Z">
              <w:rPr>
                <w:rFonts w:hint="eastAsia" w:ascii="方正仿宋_GBK" w:hAnsi="方正仿宋_GBK" w:eastAsia="方正仿宋_GBK" w:cs="方正仿宋_GBK"/>
                <w:color w:val="000000"/>
                <w:sz w:val="32"/>
                <w:szCs w:val="32"/>
                <w:highlight w:val="yellow"/>
                <w:lang w:val="en-US" w:eastAsia="zh-CN"/>
              </w:rPr>
            </w:rPrChange>
            <w14:textFill>
              <w14:solidFill>
                <w14:schemeClr w14:val="tx1"/>
              </w14:solidFill>
            </w14:textFill>
          </w:rPr>
          <w:t>2%的奖励，最高不超过30万元。</w:t>
        </w:r>
      </w:ins>
      <w:del w:id="845" w:author="Administrator" w:date="2024-08-27T11:03:46Z">
        <w:r>
          <w:rPr>
            <w:rFonts w:hint="eastAsia" w:ascii="Times New Roman" w:hAnsi="Times New Roman" w:eastAsia="仿宋_GB2312" w:cs="方正楷体_GBK"/>
            <w:color w:val="000000"/>
            <w:sz w:val="32"/>
            <w:szCs w:val="32"/>
            <w:u w:val="none"/>
            <w:lang w:val="en-US" w:eastAsia="zh-CN"/>
            <w:rPrChange w:id="846" w:author="你的名字" w:date="2024-09-20T17:06:09Z">
              <w:rPr>
                <w:rFonts w:hint="eastAsia" w:ascii="方正楷体_GBK" w:hAnsi="方正楷体_GBK" w:eastAsia="方正楷体_GBK" w:cs="方正楷体_GBK"/>
                <w:color w:val="000000"/>
                <w:sz w:val="32"/>
                <w:szCs w:val="32"/>
                <w:lang w:val="en-US" w:eastAsia="zh-CN"/>
              </w:rPr>
            </w:rPrChange>
          </w:rPr>
          <w:delText>4. 推动企业开拓国际市场。</w:delText>
        </w:r>
      </w:del>
      <w:del w:id="847" w:author="Administrator" w:date="2024-08-27T11:03:46Z">
        <w:r>
          <w:rPr>
            <w:rFonts w:hint="eastAsia" w:ascii="Times New Roman" w:hAnsi="Times New Roman" w:eastAsia="仿宋_GB2312" w:cs="方正仿宋_GBK"/>
            <w:color w:val="000000"/>
            <w:sz w:val="32"/>
            <w:szCs w:val="32"/>
            <w:u w:val="none"/>
            <w:lang w:val="en-US" w:eastAsia="zh-CN"/>
            <w:rPrChange w:id="848" w:author="你的名字" w:date="2024-09-20T17:06:09Z">
              <w:rPr>
                <w:rFonts w:hint="eastAsia" w:ascii="方正仿宋_GBK" w:hAnsi="方正仿宋_GBK" w:eastAsia="方正仿宋_GBK" w:cs="方正仿宋_GBK"/>
                <w:color w:val="000000"/>
                <w:sz w:val="32"/>
                <w:szCs w:val="32"/>
                <w:lang w:val="en-US" w:eastAsia="zh-CN"/>
              </w:rPr>
            </w:rPrChange>
          </w:rPr>
          <w:delText>对省、市组织的境外重点展会给予</w:delText>
        </w:r>
      </w:del>
      <w:ins w:id="849" w:author="铅笔小强" w:date="2024-08-19T10:46:15Z">
        <w:del w:id="850" w:author="Administrator" w:date="2024-08-27T11:03:46Z">
          <w:r>
            <w:rPr>
              <w:rFonts w:hint="eastAsia" w:ascii="Times New Roman" w:hAnsi="Times New Roman" w:eastAsia="仿宋_GB2312" w:cs="方正仿宋_GBK"/>
              <w:color w:val="000000"/>
              <w:sz w:val="32"/>
              <w:szCs w:val="32"/>
              <w:u w:val="none"/>
              <w:lang w:val="en-US" w:eastAsia="zh-CN"/>
              <w:rPrChange w:id="851" w:author="你的名字" w:date="2024-09-20T17:06:09Z">
                <w:rPr>
                  <w:rFonts w:hint="eastAsia" w:ascii="方正仿宋_GBK" w:hAnsi="方正仿宋_GBK" w:eastAsia="方正仿宋_GBK" w:cs="方正仿宋_GBK"/>
                  <w:color w:val="000000"/>
                  <w:sz w:val="32"/>
                  <w:szCs w:val="32"/>
                  <w:lang w:val="en-US" w:eastAsia="zh-CN"/>
                </w:rPr>
              </w:rPrChange>
            </w:rPr>
            <w:delText>参展</w:delText>
          </w:r>
        </w:del>
      </w:ins>
      <w:ins w:id="852" w:author="铅笔小强" w:date="2024-08-19T10:46:17Z">
        <w:del w:id="853" w:author="Administrator" w:date="2024-08-27T11:03:46Z">
          <w:r>
            <w:rPr>
              <w:rFonts w:hint="eastAsia" w:ascii="Times New Roman" w:hAnsi="Times New Roman" w:eastAsia="仿宋_GB2312" w:cs="方正仿宋_GBK"/>
              <w:color w:val="000000"/>
              <w:sz w:val="32"/>
              <w:szCs w:val="32"/>
              <w:u w:val="none"/>
              <w:lang w:val="en-US" w:eastAsia="zh-CN"/>
              <w:rPrChange w:id="854" w:author="你的名字" w:date="2024-09-20T17:06:09Z">
                <w:rPr>
                  <w:rFonts w:hint="eastAsia" w:ascii="方正仿宋_GBK" w:hAnsi="方正仿宋_GBK" w:eastAsia="方正仿宋_GBK" w:cs="方正仿宋_GBK"/>
                  <w:color w:val="000000"/>
                  <w:sz w:val="32"/>
                  <w:szCs w:val="32"/>
                  <w:lang w:val="en-US" w:eastAsia="zh-CN"/>
                </w:rPr>
              </w:rPrChange>
            </w:rPr>
            <w:delText>企业</w:delText>
          </w:r>
        </w:del>
      </w:ins>
      <w:del w:id="855" w:author="Administrator" w:date="2024-08-27T11:03:46Z">
        <w:r>
          <w:rPr>
            <w:rFonts w:hint="eastAsia" w:ascii="Times New Roman" w:hAnsi="Times New Roman" w:eastAsia="仿宋_GB2312" w:cs="方正仿宋_GBK"/>
            <w:color w:val="000000"/>
            <w:sz w:val="32"/>
            <w:szCs w:val="32"/>
            <w:u w:val="none"/>
            <w:lang w:val="en-US" w:eastAsia="zh-CN"/>
            <w:rPrChange w:id="856" w:author="你的名字" w:date="2024-09-20T17:06:09Z">
              <w:rPr>
                <w:rFonts w:hint="eastAsia" w:ascii="方正仿宋_GBK" w:hAnsi="方正仿宋_GBK" w:eastAsia="方正仿宋_GBK" w:cs="方正仿宋_GBK"/>
                <w:color w:val="000000"/>
                <w:sz w:val="32"/>
                <w:szCs w:val="32"/>
                <w:lang w:val="en-US" w:eastAsia="zh-CN"/>
              </w:rPr>
            </w:rPrChange>
          </w:rPr>
          <w:delText>展位费、交通费等补助。其中，</w:delText>
        </w:r>
      </w:del>
      <w:ins w:id="857" w:author="铅笔小强" w:date="2024-08-19T10:47:00Z">
        <w:del w:id="858" w:author="Administrator" w:date="2024-08-27T11:03:46Z">
          <w:r>
            <w:rPr>
              <w:rFonts w:hint="eastAsia" w:ascii="Times New Roman" w:hAnsi="Times New Roman" w:eastAsia="仿宋_GB2312" w:cs="方正仿宋_GBK"/>
              <w:color w:val="000000"/>
              <w:sz w:val="32"/>
              <w:szCs w:val="32"/>
              <w:u w:val="none"/>
              <w:lang w:val="en-US" w:eastAsia="zh-CN"/>
              <w:rPrChange w:id="859" w:author="你的名字" w:date="2024-09-20T17:06:09Z">
                <w:rPr>
                  <w:rFonts w:hint="eastAsia" w:ascii="方正仿宋_GBK" w:hAnsi="方正仿宋_GBK" w:eastAsia="方正仿宋_GBK" w:cs="方正仿宋_GBK"/>
                  <w:color w:val="000000"/>
                  <w:sz w:val="32"/>
                  <w:szCs w:val="32"/>
                  <w:lang w:val="en-US" w:eastAsia="zh-CN"/>
                </w:rPr>
              </w:rPrChange>
            </w:rPr>
            <w:delText>对</w:delText>
          </w:r>
        </w:del>
      </w:ins>
      <w:del w:id="860" w:author="Administrator" w:date="2024-08-27T11:03:46Z">
        <w:r>
          <w:rPr>
            <w:rFonts w:hint="eastAsia" w:ascii="Times New Roman" w:hAnsi="Times New Roman" w:eastAsia="仿宋_GB2312" w:cs="方正仿宋_GBK"/>
            <w:color w:val="000000"/>
            <w:sz w:val="32"/>
            <w:szCs w:val="32"/>
            <w:u w:val="none"/>
            <w:lang w:val="en-US" w:eastAsia="zh-CN"/>
            <w:rPrChange w:id="861" w:author="你的名字" w:date="2024-09-20T17:06:09Z">
              <w:rPr>
                <w:rFonts w:hint="eastAsia" w:ascii="方正仿宋_GBK" w:hAnsi="方正仿宋_GBK" w:eastAsia="方正仿宋_GBK" w:cs="方正仿宋_GBK"/>
                <w:color w:val="000000"/>
                <w:sz w:val="32"/>
                <w:szCs w:val="32"/>
                <w:lang w:val="en-US" w:eastAsia="zh-CN"/>
              </w:rPr>
            </w:rPrChange>
          </w:rPr>
          <w:delText>参加“一带一路”共建国家、RCEP成员国展会的企业，给予展位费不超过80%、交通费不超过2万元的补助；对参加其他国家或地区展会的企业，给予展位费不超过70%的补助。</w:delText>
        </w:r>
      </w:del>
      <w:ins w:id="862" w:author="铅笔小强" w:date="2024-08-19T10:47:10Z">
        <w:del w:id="863" w:author="Administrator" w:date="2024-08-27T11:03:46Z">
          <w:r>
            <w:rPr>
              <w:rFonts w:hint="eastAsia" w:ascii="Times New Roman" w:hAnsi="Times New Roman" w:eastAsia="仿宋_GB2312" w:cs="方正仿宋_GBK"/>
              <w:color w:val="000000"/>
              <w:sz w:val="32"/>
              <w:szCs w:val="32"/>
              <w:u w:val="none"/>
              <w:lang w:val="en-US" w:eastAsia="zh-CN"/>
              <w:rPrChange w:id="864" w:author="你的名字" w:date="2024-09-20T17:06:09Z">
                <w:rPr>
                  <w:rFonts w:hint="eastAsia" w:ascii="方正仿宋_GBK" w:hAnsi="方正仿宋_GBK" w:eastAsia="方正仿宋_GBK" w:cs="方正仿宋_GBK"/>
                  <w:color w:val="000000"/>
                  <w:sz w:val="32"/>
                  <w:szCs w:val="32"/>
                  <w:lang w:val="en-US" w:eastAsia="zh-CN"/>
                </w:rPr>
              </w:rPrChange>
            </w:rPr>
            <w:delText>；</w:delText>
          </w:r>
        </w:del>
      </w:ins>
      <w:del w:id="865" w:author="Administrator" w:date="2024-08-27T11:03:46Z">
        <w:r>
          <w:rPr>
            <w:rFonts w:hint="eastAsia" w:ascii="Times New Roman" w:hAnsi="Times New Roman" w:eastAsia="仿宋_GB2312" w:cs="方正仿宋_GBK"/>
            <w:color w:val="000000"/>
            <w:sz w:val="32"/>
            <w:szCs w:val="32"/>
            <w:u w:val="none"/>
            <w:lang w:val="en-US" w:eastAsia="zh-CN"/>
            <w:rPrChange w:id="866" w:author="你的名字" w:date="2024-09-20T17:06:09Z">
              <w:rPr>
                <w:rFonts w:hint="eastAsia" w:ascii="方正仿宋_GBK" w:hAnsi="方正仿宋_GBK" w:eastAsia="方正仿宋_GBK" w:cs="方正仿宋_GBK"/>
                <w:color w:val="000000"/>
                <w:sz w:val="32"/>
                <w:szCs w:val="32"/>
                <w:lang w:val="en-US" w:eastAsia="zh-CN"/>
              </w:rPr>
            </w:rPrChange>
          </w:rPr>
          <w:delText>对</w:delText>
        </w:r>
      </w:del>
      <w:ins w:id="867" w:author="铅笔小强" w:date="2024-08-19T10:47:14Z">
        <w:del w:id="868" w:author="Administrator" w:date="2024-08-27T11:03:46Z">
          <w:r>
            <w:rPr>
              <w:rFonts w:hint="eastAsia" w:ascii="Times New Roman" w:hAnsi="Times New Roman" w:eastAsia="仿宋_GB2312" w:cs="方正仿宋_GBK"/>
              <w:color w:val="000000"/>
              <w:sz w:val="32"/>
              <w:szCs w:val="32"/>
              <w:u w:val="none"/>
              <w:lang w:val="en-US" w:eastAsia="zh-CN"/>
              <w:rPrChange w:id="869" w:author="你的名字" w:date="2024-09-20T17:06:09Z">
                <w:rPr>
                  <w:rFonts w:hint="eastAsia" w:ascii="方正仿宋_GBK" w:hAnsi="方正仿宋_GBK" w:eastAsia="方正仿宋_GBK" w:cs="方正仿宋_GBK"/>
                  <w:color w:val="000000"/>
                  <w:sz w:val="32"/>
                  <w:szCs w:val="32"/>
                  <w:lang w:val="en-US" w:eastAsia="zh-CN"/>
                </w:rPr>
              </w:rPrChange>
            </w:rPr>
            <w:delText>参加</w:delText>
          </w:r>
        </w:del>
      </w:ins>
      <w:del w:id="870" w:author="Administrator" w:date="2024-08-27T11:03:46Z">
        <w:r>
          <w:rPr>
            <w:rFonts w:hint="eastAsia" w:ascii="Times New Roman" w:hAnsi="Times New Roman" w:eastAsia="仿宋_GB2312" w:cs="方正仿宋_GBK"/>
            <w:color w:val="000000"/>
            <w:sz w:val="32"/>
            <w:szCs w:val="32"/>
            <w:u w:val="none"/>
            <w:lang w:val="en-US" w:eastAsia="zh-CN"/>
            <w:rPrChange w:id="871" w:author="你的名字" w:date="2024-09-20T17:06:09Z">
              <w:rPr>
                <w:rFonts w:hint="eastAsia" w:ascii="方正仿宋_GBK" w:hAnsi="方正仿宋_GBK" w:eastAsia="方正仿宋_GBK" w:cs="方正仿宋_GBK"/>
                <w:color w:val="000000"/>
                <w:sz w:val="32"/>
                <w:szCs w:val="32"/>
                <w:lang w:val="en-US" w:eastAsia="zh-CN"/>
              </w:rPr>
            </w:rPrChange>
          </w:rPr>
          <w:delText>省、市组织的境内重点展会</w:delText>
        </w:r>
      </w:del>
      <w:ins w:id="872" w:author="铅笔小强" w:date="2024-08-19T10:47:18Z">
        <w:del w:id="873" w:author="Administrator" w:date="2024-08-27T11:03:46Z">
          <w:r>
            <w:rPr>
              <w:rFonts w:hint="eastAsia" w:ascii="Times New Roman" w:hAnsi="Times New Roman" w:eastAsia="仿宋_GB2312" w:cs="方正仿宋_GBK"/>
              <w:color w:val="000000"/>
              <w:sz w:val="32"/>
              <w:szCs w:val="32"/>
              <w:u w:val="none"/>
              <w:lang w:val="en-US" w:eastAsia="zh-CN"/>
              <w:rPrChange w:id="874" w:author="你的名字" w:date="2024-09-20T17:06:09Z">
                <w:rPr>
                  <w:rFonts w:hint="eastAsia" w:ascii="方正仿宋_GBK" w:hAnsi="方正仿宋_GBK" w:eastAsia="方正仿宋_GBK" w:cs="方正仿宋_GBK"/>
                  <w:color w:val="000000"/>
                  <w:sz w:val="32"/>
                  <w:szCs w:val="32"/>
                  <w:lang w:val="en-US" w:eastAsia="zh-CN"/>
                </w:rPr>
              </w:rPrChange>
            </w:rPr>
            <w:delText>的</w:delText>
          </w:r>
        </w:del>
      </w:ins>
      <w:ins w:id="875" w:author="铅笔小强" w:date="2024-08-19T10:47:19Z">
        <w:del w:id="876" w:author="Administrator" w:date="2024-08-27T11:03:46Z">
          <w:r>
            <w:rPr>
              <w:rFonts w:hint="eastAsia" w:ascii="Times New Roman" w:hAnsi="Times New Roman" w:eastAsia="仿宋_GB2312" w:cs="方正仿宋_GBK"/>
              <w:color w:val="000000"/>
              <w:sz w:val="32"/>
              <w:szCs w:val="32"/>
              <w:u w:val="none"/>
              <w:lang w:val="en-US" w:eastAsia="zh-CN"/>
              <w:rPrChange w:id="877" w:author="你的名字" w:date="2024-09-20T17:06:09Z">
                <w:rPr>
                  <w:rFonts w:hint="eastAsia" w:ascii="方正仿宋_GBK" w:hAnsi="方正仿宋_GBK" w:eastAsia="方正仿宋_GBK" w:cs="方正仿宋_GBK"/>
                  <w:color w:val="000000"/>
                  <w:sz w:val="32"/>
                  <w:szCs w:val="32"/>
                  <w:lang w:val="en-US" w:eastAsia="zh-CN"/>
                </w:rPr>
              </w:rPrChange>
            </w:rPr>
            <w:delText>企业</w:delText>
          </w:r>
        </w:del>
      </w:ins>
      <w:ins w:id="878" w:author="铅笔小强" w:date="2024-08-19T10:47:20Z">
        <w:del w:id="879" w:author="Administrator" w:date="2024-08-27T11:03:46Z">
          <w:r>
            <w:rPr>
              <w:rFonts w:hint="eastAsia" w:ascii="Times New Roman" w:hAnsi="Times New Roman" w:eastAsia="仿宋_GB2312" w:cs="方正仿宋_GBK"/>
              <w:color w:val="000000"/>
              <w:sz w:val="32"/>
              <w:szCs w:val="32"/>
              <w:u w:val="none"/>
              <w:lang w:val="en-US" w:eastAsia="zh-CN"/>
              <w:rPrChange w:id="880" w:author="你的名字" w:date="2024-09-20T17:06:09Z">
                <w:rPr>
                  <w:rFonts w:hint="eastAsia" w:ascii="方正仿宋_GBK" w:hAnsi="方正仿宋_GBK" w:eastAsia="方正仿宋_GBK" w:cs="方正仿宋_GBK"/>
                  <w:color w:val="000000"/>
                  <w:sz w:val="32"/>
                  <w:szCs w:val="32"/>
                  <w:lang w:val="en-US" w:eastAsia="zh-CN"/>
                </w:rPr>
              </w:rPrChange>
            </w:rPr>
            <w:delText>，</w:delText>
          </w:r>
        </w:del>
      </w:ins>
      <w:del w:id="881" w:author="Administrator" w:date="2024-08-27T11:03:46Z">
        <w:r>
          <w:rPr>
            <w:rFonts w:hint="eastAsia" w:ascii="Times New Roman" w:hAnsi="Times New Roman" w:eastAsia="仿宋_GB2312" w:cs="方正仿宋_GBK"/>
            <w:color w:val="000000"/>
            <w:sz w:val="32"/>
            <w:szCs w:val="32"/>
            <w:u w:val="none"/>
            <w:lang w:val="en-US" w:eastAsia="zh-CN"/>
            <w:rPrChange w:id="882" w:author="你的名字" w:date="2024-09-20T17:06:09Z">
              <w:rPr>
                <w:rFonts w:hint="eastAsia" w:ascii="方正仿宋_GBK" w:hAnsi="方正仿宋_GBK" w:eastAsia="方正仿宋_GBK" w:cs="方正仿宋_GBK"/>
                <w:color w:val="000000"/>
                <w:sz w:val="32"/>
                <w:szCs w:val="32"/>
                <w:lang w:val="en-US" w:eastAsia="zh-CN"/>
              </w:rPr>
            </w:rPrChange>
          </w:rPr>
          <w:delText>给予展位费不超过80%的补助。鼓励商协会组织企业参加国内外专业展会，对经市商务局备案的，给予参展企业不超过展位费50%的补助。上述补助境外展每个展位不超过3万元、境内展每个展位不超过1万元、单个企业不超过15万元。省市补贴不重复享受。</w:delText>
        </w:r>
      </w:del>
    </w:p>
    <w:p w14:paraId="37B7B5DD">
      <w:pPr>
        <w:keepNext w:val="0"/>
        <w:keepLines w:val="0"/>
        <w:pageBreakBefore w:val="0"/>
        <w:widowControl w:val="0"/>
        <w:kinsoku/>
        <w:wordWrap/>
        <w:overflowPunct/>
        <w:topLinePunct w:val="0"/>
        <w:bidi w:val="0"/>
        <w:adjustRightInd/>
        <w:spacing w:line="600" w:lineRule="exact"/>
        <w:ind w:firstLine="640" w:firstLineChars="200"/>
        <w:textAlignment w:val="auto"/>
        <w:rPr>
          <w:del w:id="883" w:author="Administrator" w:date="2024-08-27T11:03:46Z"/>
          <w:rFonts w:hint="eastAsia" w:ascii="Times New Roman" w:hAnsi="Times New Roman" w:eastAsia="仿宋_GB2312" w:cs="方正仿宋_GBK"/>
          <w:color w:val="000000"/>
          <w:sz w:val="32"/>
          <w:szCs w:val="32"/>
          <w:u w:val="none"/>
          <w:lang w:val="en-US" w:eastAsia="zh-CN"/>
          <w:rPrChange w:id="884" w:author="你的名字" w:date="2024-09-20T17:06:09Z">
            <w:rPr>
              <w:del w:id="885" w:author="Administrator" w:date="2024-08-27T11:03:46Z"/>
              <w:rFonts w:hint="eastAsia" w:ascii="方正仿宋_GBK" w:hAnsi="方正仿宋_GBK" w:eastAsia="方正仿宋_GBK" w:cs="方正仿宋_GBK"/>
              <w:color w:val="000000"/>
              <w:sz w:val="32"/>
              <w:szCs w:val="32"/>
              <w:lang w:val="en-US" w:eastAsia="zh-CN"/>
            </w:rPr>
          </w:rPrChange>
        </w:rPr>
      </w:pPr>
      <w:del w:id="886" w:author="Administrator" w:date="2024-08-27T11:03:46Z">
        <w:r>
          <w:rPr>
            <w:rFonts w:hint="eastAsia" w:ascii="Times New Roman" w:hAnsi="Times New Roman" w:eastAsia="仿宋_GB2312" w:cs="方正楷体_GBK"/>
            <w:color w:val="000000"/>
            <w:sz w:val="32"/>
            <w:szCs w:val="32"/>
            <w:u w:val="none"/>
            <w:lang w:val="en-US" w:eastAsia="zh-CN"/>
            <w:rPrChange w:id="887" w:author="你的名字" w:date="2024-09-20T17:06:09Z">
              <w:rPr>
                <w:rFonts w:hint="eastAsia" w:ascii="方正楷体_GBK" w:hAnsi="方正楷体_GBK" w:eastAsia="方正楷体_GBK" w:cs="方正楷体_GBK"/>
                <w:color w:val="000000"/>
                <w:sz w:val="32"/>
                <w:szCs w:val="32"/>
                <w:lang w:val="en-US" w:eastAsia="zh-CN"/>
              </w:rPr>
            </w:rPrChange>
          </w:rPr>
          <w:delText>5.加快外贸发展转型升级。</w:delText>
        </w:r>
      </w:del>
      <w:del w:id="888" w:author="Administrator" w:date="2024-08-27T11:03:46Z">
        <w:r>
          <w:rPr>
            <w:rFonts w:hint="eastAsia" w:ascii="Times New Roman" w:hAnsi="Times New Roman" w:eastAsia="仿宋_GB2312" w:cs="方正仿宋_GBK"/>
            <w:color w:val="000000"/>
            <w:sz w:val="32"/>
            <w:szCs w:val="32"/>
            <w:u w:val="none"/>
            <w:lang w:val="en-US" w:eastAsia="zh-CN"/>
            <w:rPrChange w:id="889" w:author="你的名字" w:date="2024-09-20T17:06:09Z">
              <w:rPr>
                <w:rFonts w:hint="eastAsia" w:ascii="方正仿宋_GBK" w:hAnsi="方正仿宋_GBK" w:eastAsia="方正仿宋_GBK" w:cs="方正仿宋_GBK"/>
                <w:color w:val="000000"/>
                <w:sz w:val="32"/>
                <w:szCs w:val="32"/>
                <w:lang w:val="en-US" w:eastAsia="zh-CN"/>
              </w:rPr>
            </w:rPrChange>
          </w:rPr>
          <w:delText>鼓励省级或以上外贸转型升级基地设置工作站（或服务站）服务基地企业，对其当年的工作经费给予不超过50%、最高不超过10万元的补助。对当年被评为国家级、省级国际知名品牌的企业，分别给予不超过20万元、10万元的奖励。鼓励先进设备和关键零部件进口，对以一般贸易方式进口的符合《江苏省鼓励进口技术和产品目录（2019版）》和《江苏省鼓励进口技术和产品目录（2019版）新增目录》（如若更新则按照最新版本）的产品（不含旧品），给予不超过进口金额3%的贴息，单个企业最高不超过20万元。</w:delText>
        </w:r>
      </w:del>
    </w:p>
    <w:p w14:paraId="78CE6726">
      <w:pPr>
        <w:keepNext w:val="0"/>
        <w:keepLines w:val="0"/>
        <w:pageBreakBefore w:val="0"/>
        <w:widowControl w:val="0"/>
        <w:kinsoku/>
        <w:wordWrap/>
        <w:overflowPunct/>
        <w:topLinePunct w:val="0"/>
        <w:bidi w:val="0"/>
        <w:adjustRightInd/>
        <w:spacing w:line="600" w:lineRule="exact"/>
        <w:ind w:firstLine="640" w:firstLineChars="200"/>
        <w:textAlignment w:val="auto"/>
        <w:rPr>
          <w:del w:id="890" w:author="Administrator" w:date="2024-08-27T11:03:46Z"/>
          <w:rFonts w:hint="eastAsia" w:ascii="Times New Roman" w:hAnsi="Times New Roman" w:eastAsia="仿宋_GB2312" w:cs="方正仿宋_GBK"/>
          <w:color w:val="000000"/>
          <w:sz w:val="32"/>
          <w:szCs w:val="32"/>
          <w:u w:val="none"/>
          <w:rPrChange w:id="891" w:author="你的名字" w:date="2024-09-20T17:06:09Z">
            <w:rPr>
              <w:del w:id="892" w:author="Administrator" w:date="2024-08-27T11:03:46Z"/>
              <w:rFonts w:hint="eastAsia" w:ascii="方正仿宋_GBK" w:hAnsi="方正仿宋_GBK" w:eastAsia="方正仿宋_GBK" w:cs="方正仿宋_GBK"/>
              <w:color w:val="000000"/>
              <w:sz w:val="32"/>
              <w:szCs w:val="32"/>
            </w:rPr>
          </w:rPrChange>
        </w:rPr>
      </w:pPr>
      <w:del w:id="893" w:author="Administrator" w:date="2024-08-27T11:03:46Z">
        <w:r>
          <w:rPr>
            <w:rFonts w:hint="eastAsia" w:ascii="Times New Roman" w:hAnsi="Times New Roman" w:eastAsia="仿宋_GB2312" w:cs="方正楷体_GBK"/>
            <w:color w:val="000000"/>
            <w:sz w:val="32"/>
            <w:szCs w:val="32"/>
            <w:u w:val="none"/>
            <w:lang w:val="en-US" w:eastAsia="zh-CN"/>
            <w:rPrChange w:id="894" w:author="你的名字" w:date="2024-09-20T17:06:09Z">
              <w:rPr>
                <w:rFonts w:hint="eastAsia" w:ascii="方正楷体_GBK" w:hAnsi="方正楷体_GBK" w:eastAsia="方正楷体_GBK" w:cs="方正楷体_GBK"/>
                <w:color w:val="000000"/>
                <w:sz w:val="32"/>
                <w:szCs w:val="32"/>
                <w:lang w:val="en-US" w:eastAsia="zh-CN"/>
              </w:rPr>
            </w:rPrChange>
          </w:rPr>
          <w:delText>备注：进口产品的申请企业应当是《进口货物报关单》上的收货单位或消费使用单位。《进口货物报关单》或《付汇凭证》以非美元作为计价币种的，应将进口额折算成美元。折算率按照国家外汇管理局公布的上一年第12期《各种货币对美元折算率表》计算。美元折算人民币汇率按上一年底汇率计算。</w:delText>
        </w:r>
      </w:del>
    </w:p>
    <w:p w14:paraId="2A464B84">
      <w:pPr>
        <w:keepNext w:val="0"/>
        <w:keepLines w:val="0"/>
        <w:pageBreakBefore w:val="0"/>
        <w:widowControl w:val="0"/>
        <w:kinsoku/>
        <w:wordWrap/>
        <w:overflowPunct/>
        <w:topLinePunct w:val="0"/>
        <w:bidi w:val="0"/>
        <w:adjustRightInd/>
        <w:spacing w:line="600" w:lineRule="exact"/>
        <w:ind w:firstLine="640" w:firstLineChars="200"/>
        <w:textAlignment w:val="auto"/>
        <w:rPr>
          <w:del w:id="895" w:author="Administrator" w:date="2024-08-27T11:03:46Z"/>
          <w:rFonts w:hint="eastAsia" w:ascii="Times New Roman" w:hAnsi="Times New Roman" w:eastAsia="仿宋_GB2312" w:cs="方正仿宋_GBK"/>
          <w:color w:val="000000"/>
          <w:sz w:val="32"/>
          <w:szCs w:val="32"/>
          <w:u w:val="none"/>
          <w:lang w:val="en-US" w:eastAsia="zh-CN"/>
          <w:rPrChange w:id="896" w:author="你的名字" w:date="2024-09-20T17:06:09Z">
            <w:rPr>
              <w:del w:id="897" w:author="Administrator" w:date="2024-08-27T11:03:46Z"/>
              <w:rFonts w:hint="eastAsia" w:ascii="方正仿宋_GBK" w:hAnsi="方正仿宋_GBK" w:eastAsia="方正仿宋_GBK" w:cs="方正仿宋_GBK"/>
              <w:color w:val="000000"/>
              <w:sz w:val="32"/>
              <w:szCs w:val="32"/>
              <w:lang w:val="en-US" w:eastAsia="zh-CN"/>
            </w:rPr>
          </w:rPrChange>
        </w:rPr>
      </w:pPr>
      <w:del w:id="898" w:author="Administrator" w:date="2024-08-27T11:03:46Z">
        <w:r>
          <w:rPr>
            <w:rFonts w:hint="eastAsia" w:ascii="Times New Roman" w:hAnsi="Times New Roman" w:eastAsia="仿宋_GB2312" w:cs="方正楷体_GBK"/>
            <w:color w:val="000000"/>
            <w:sz w:val="32"/>
            <w:szCs w:val="32"/>
            <w:u w:val="none"/>
            <w:lang w:val="en-US" w:eastAsia="zh-CN"/>
            <w:rPrChange w:id="899" w:author="你的名字" w:date="2024-09-20T17:06:09Z">
              <w:rPr>
                <w:rFonts w:hint="eastAsia" w:ascii="方正楷体_GBK" w:hAnsi="方正楷体_GBK" w:eastAsia="方正楷体_GBK" w:cs="方正楷体_GBK"/>
                <w:color w:val="000000"/>
                <w:sz w:val="32"/>
                <w:szCs w:val="32"/>
                <w:lang w:val="en-US" w:eastAsia="zh-CN"/>
              </w:rPr>
            </w:rPrChange>
          </w:rPr>
          <w:delText>6. 大力发展服务贸易。</w:delText>
        </w:r>
      </w:del>
      <w:del w:id="900" w:author="Administrator" w:date="2024-08-27T11:03:46Z">
        <w:r>
          <w:rPr>
            <w:rFonts w:hint="eastAsia" w:ascii="Times New Roman" w:hAnsi="Times New Roman" w:eastAsia="仿宋_GB2312" w:cs="方正仿宋_GBK"/>
            <w:color w:val="000000"/>
            <w:sz w:val="32"/>
            <w:szCs w:val="32"/>
            <w:u w:val="none"/>
            <w:lang w:val="en-US" w:eastAsia="zh-CN"/>
            <w:rPrChange w:id="901" w:author="你的名字" w:date="2024-09-20T17:06:09Z">
              <w:rPr>
                <w:rFonts w:hint="eastAsia" w:ascii="方正仿宋_GBK" w:hAnsi="方正仿宋_GBK" w:eastAsia="方正仿宋_GBK" w:cs="方正仿宋_GBK"/>
                <w:color w:val="000000"/>
                <w:sz w:val="32"/>
                <w:szCs w:val="32"/>
                <w:lang w:val="en-US" w:eastAsia="zh-CN"/>
              </w:rPr>
            </w:rPrChange>
          </w:rPr>
          <w:delText>鼓励服务贸易企业做强品牌，对首次认定的省级服务贸易重点企业给予一次性不超过20万元的奖励。对当年被评为国家级、省级重点文化出口企业（项目）的，分别给予不超过20万元、10万元的奖励。鼓励服务贸易基地设置工作站（或服务站）服务基地企业，对其当年工作经费给予不超过50%、最高不超过10万元的补助。</w:delText>
        </w:r>
      </w:del>
    </w:p>
    <w:p w14:paraId="047F19EE">
      <w:pPr>
        <w:keepNext w:val="0"/>
        <w:keepLines w:val="0"/>
        <w:pageBreakBefore w:val="0"/>
        <w:widowControl w:val="0"/>
        <w:kinsoku/>
        <w:wordWrap/>
        <w:overflowPunct/>
        <w:topLinePunct w:val="0"/>
        <w:bidi w:val="0"/>
        <w:adjustRightInd/>
        <w:spacing w:line="600" w:lineRule="exact"/>
        <w:ind w:firstLine="640" w:firstLineChars="200"/>
        <w:textAlignment w:val="auto"/>
        <w:rPr>
          <w:ins w:id="902" w:author="Administrator" w:date="2024-08-27T11:03:48Z"/>
          <w:rFonts w:hint="eastAsia" w:ascii="Times New Roman" w:hAnsi="Times New Roman" w:eastAsia="仿宋_GB2312" w:cs="方正楷体_GBK"/>
          <w:color w:val="000000"/>
          <w:sz w:val="32"/>
          <w:szCs w:val="32"/>
          <w:u w:val="none"/>
          <w:lang w:val="en-US" w:eastAsia="zh-CN"/>
          <w:rPrChange w:id="903" w:author="你的名字" w:date="2024-09-20T17:06:09Z">
            <w:rPr>
              <w:ins w:id="904" w:author="Administrator" w:date="2024-08-27T11:03:48Z"/>
              <w:rFonts w:hint="eastAsia" w:ascii="方正楷体_GBK" w:hAnsi="方正楷体_GBK" w:eastAsia="方正楷体_GBK" w:cs="方正楷体_GBK"/>
              <w:color w:val="000000"/>
              <w:sz w:val="32"/>
              <w:szCs w:val="32"/>
              <w:lang w:val="en-US" w:eastAsia="zh-CN"/>
            </w:rPr>
          </w:rPrChange>
        </w:rPr>
      </w:pPr>
    </w:p>
    <w:p w14:paraId="602BB7FD">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Times New Roman" w:hAnsi="Times New Roman" w:eastAsia="仿宋_GB2312" w:cs="方正仿宋_GBK"/>
          <w:color w:val="000000"/>
          <w:sz w:val="32"/>
          <w:szCs w:val="32"/>
          <w:lang w:val="en-US" w:eastAsia="zh-CN"/>
          <w:rPrChange w:id="905" w:author="你的名字" w:date="2024-09-20T17:06:09Z">
            <w:rPr>
              <w:rFonts w:hint="eastAsia" w:ascii="方正仿宋_GBK" w:hAnsi="方正仿宋_GBK" w:eastAsia="方正仿宋_GBK" w:cs="方正仿宋_GBK"/>
              <w:color w:val="000000"/>
              <w:sz w:val="32"/>
              <w:szCs w:val="32"/>
              <w:lang w:val="en-US" w:eastAsia="zh-CN"/>
            </w:rPr>
          </w:rPrChange>
        </w:rPr>
      </w:pPr>
      <w:del w:id="906" w:author="Administrator" w:date="2024-09-20T16:40:07Z">
        <w:r>
          <w:rPr>
            <w:rFonts w:hint="eastAsia" w:ascii="Times New Roman" w:hAnsi="Times New Roman" w:eastAsia="黑体" w:cs="方正楷体_GBK"/>
            <w:color w:val="000000"/>
            <w:sz w:val="32"/>
            <w:szCs w:val="32"/>
            <w:lang w:val="en-US" w:eastAsia="zh-CN"/>
            <w:rPrChange w:id="907" w:author="你的名字" w:date="2024-09-20T17:06:43Z">
              <w:rPr>
                <w:rFonts w:hint="default" w:ascii="方正楷体_GBK" w:hAnsi="方正楷体_GBK" w:eastAsia="方正楷体_GBK" w:cs="方正楷体_GBK"/>
                <w:color w:val="000000"/>
                <w:sz w:val="32"/>
                <w:szCs w:val="32"/>
                <w:lang w:val="en-US" w:eastAsia="zh-CN"/>
              </w:rPr>
            </w:rPrChange>
          </w:rPr>
          <w:delText>7</w:delText>
        </w:r>
      </w:del>
      <w:ins w:id="908" w:author="Administrator" w:date="2024-09-20T16:40:07Z">
        <w:r>
          <w:rPr>
            <w:rFonts w:hint="eastAsia" w:ascii="Times New Roman" w:hAnsi="Times New Roman" w:eastAsia="黑体" w:cs="方正楷体_GBK"/>
            <w:color w:val="000000"/>
            <w:sz w:val="32"/>
            <w:szCs w:val="32"/>
            <w:lang w:val="en-US" w:eastAsia="zh-CN"/>
            <w:rPrChange w:id="909" w:author="你的名字" w:date="2024-09-20T17:06:43Z">
              <w:rPr>
                <w:rFonts w:hint="eastAsia" w:ascii="方正楷体_GBK" w:hAnsi="方正楷体_GBK" w:eastAsia="方正楷体_GBK" w:cs="方正楷体_GBK"/>
                <w:color w:val="000000"/>
                <w:sz w:val="32"/>
                <w:szCs w:val="32"/>
                <w:lang w:val="en-US" w:eastAsia="zh-CN"/>
              </w:rPr>
            </w:rPrChange>
          </w:rPr>
          <w:t>6</w:t>
        </w:r>
      </w:ins>
      <w:r>
        <w:rPr>
          <w:rFonts w:hint="eastAsia" w:ascii="Times New Roman" w:hAnsi="Times New Roman" w:eastAsia="黑体" w:cs="方正楷体_GBK"/>
          <w:color w:val="000000"/>
          <w:sz w:val="32"/>
          <w:szCs w:val="32"/>
          <w:lang w:val="en-US" w:eastAsia="zh-CN"/>
          <w:rPrChange w:id="910" w:author="你的名字" w:date="2024-09-20T17:06:43Z">
            <w:rPr>
              <w:rFonts w:hint="eastAsia" w:ascii="方正楷体_GBK" w:hAnsi="方正楷体_GBK" w:eastAsia="方正楷体_GBK" w:cs="方正楷体_GBK"/>
              <w:color w:val="000000"/>
              <w:sz w:val="32"/>
              <w:szCs w:val="32"/>
              <w:lang w:val="en-US" w:eastAsia="zh-CN"/>
            </w:rPr>
          </w:rPrChange>
        </w:rPr>
        <w:t>. 支持企业境外投资。</w:t>
      </w:r>
      <w:r>
        <w:rPr>
          <w:rFonts w:hint="eastAsia" w:ascii="Times New Roman" w:hAnsi="Times New Roman" w:eastAsia="仿宋_GB2312" w:cs="方正仿宋_GBK"/>
          <w:color w:val="000000"/>
          <w:sz w:val="32"/>
          <w:szCs w:val="32"/>
          <w:lang w:val="en-US" w:eastAsia="zh-CN"/>
          <w:rPrChange w:id="911" w:author="你的名字" w:date="2024-09-20T17:06:09Z">
            <w:rPr>
              <w:rFonts w:hint="eastAsia" w:ascii="方正仿宋_GBK" w:hAnsi="方正仿宋_GBK" w:eastAsia="方正仿宋_GBK" w:cs="方正仿宋_GBK"/>
              <w:color w:val="000000"/>
              <w:sz w:val="32"/>
              <w:szCs w:val="32"/>
              <w:lang w:val="en-US" w:eastAsia="zh-CN"/>
            </w:rPr>
          </w:rPrChange>
        </w:rPr>
        <w:t>鼓励企业开拓“一带一路”市场，实施国际产能合作，加快培育本土跨国公司。</w:t>
      </w:r>
      <w:ins w:id="912" w:author="Administrator" w:date="2024-09-29T11:18:58Z">
        <w:r>
          <w:rPr>
            <w:rFonts w:hint="eastAsia" w:ascii="Times New Roman" w:hAnsi="Times New Roman" w:eastAsia="仿宋_GB2312" w:cs="方正仿宋_GBK"/>
            <w:color w:val="000000"/>
            <w:sz w:val="32"/>
            <w:szCs w:val="32"/>
            <w:lang w:val="en-US" w:eastAsia="zh-CN"/>
            <w:rPrChange w:id="913" w:author="Administrator" w:date="2024-09-29T11:21:05Z">
              <w:rPr>
                <w:rFonts w:hint="eastAsia" w:ascii="Times New Roman" w:hAnsi="Times New Roman" w:eastAsia="仿宋_GB2312" w:cs="方正仿宋_GBK"/>
                <w:color w:val="FF0000"/>
                <w:sz w:val="32"/>
                <w:szCs w:val="32"/>
                <w:lang w:val="en-US" w:eastAsia="zh-CN"/>
              </w:rPr>
            </w:rPrChange>
          </w:rPr>
          <w:t>对企业</w:t>
        </w:r>
      </w:ins>
      <w:ins w:id="914" w:author="Administrator" w:date="2024-10-09T16:58:41Z">
        <w:r>
          <w:rPr>
            <w:rFonts w:hint="eastAsia" w:ascii="Times New Roman" w:hAnsi="Times New Roman" w:eastAsia="仿宋_GB2312" w:cs="方正仿宋_GBK"/>
            <w:color w:val="000000"/>
            <w:sz w:val="32"/>
            <w:szCs w:val="32"/>
            <w:lang w:val="en-US" w:eastAsia="zh-CN"/>
          </w:rPr>
          <w:t>当年</w:t>
        </w:r>
      </w:ins>
      <w:ins w:id="915" w:author="Administrator" w:date="2024-09-29T11:18:58Z">
        <w:r>
          <w:rPr>
            <w:rFonts w:hint="eastAsia" w:ascii="Times New Roman" w:hAnsi="Times New Roman" w:eastAsia="仿宋_GB2312" w:cs="方正仿宋_GBK"/>
            <w:color w:val="000000"/>
            <w:sz w:val="32"/>
            <w:szCs w:val="32"/>
            <w:lang w:val="en-US" w:eastAsia="zh-CN"/>
            <w:rPrChange w:id="916" w:author="Administrator" w:date="2024-09-29T11:21:05Z">
              <w:rPr>
                <w:rFonts w:hint="eastAsia" w:ascii="Times New Roman" w:hAnsi="Times New Roman" w:eastAsia="仿宋_GB2312" w:cs="方正仿宋_GBK"/>
                <w:color w:val="FF0000"/>
                <w:sz w:val="32"/>
                <w:szCs w:val="32"/>
                <w:lang w:val="en-US" w:eastAsia="zh-CN"/>
              </w:rPr>
            </w:rPrChange>
          </w:rPr>
          <w:t>新设从事国际产能和装备制造合作的境外投资项目且实际投资</w:t>
        </w:r>
      </w:ins>
      <w:ins w:id="917" w:author="Administrator" w:date="2024-10-09T16:58:19Z">
        <w:r>
          <w:rPr>
            <w:rFonts w:hint="eastAsia" w:ascii="Times New Roman" w:hAnsi="Times New Roman" w:eastAsia="仿宋_GB2312" w:cs="方正仿宋_GBK"/>
            <w:color w:val="000000"/>
            <w:sz w:val="32"/>
            <w:szCs w:val="32"/>
            <w:lang w:val="en-US" w:eastAsia="zh-CN"/>
          </w:rPr>
          <w:t>5</w:t>
        </w:r>
      </w:ins>
      <w:ins w:id="918" w:author="Administrator" w:date="2024-09-29T11:18:58Z">
        <w:r>
          <w:rPr>
            <w:rFonts w:hint="eastAsia" w:ascii="Times New Roman" w:hAnsi="Times New Roman" w:eastAsia="仿宋_GB2312" w:cs="方正仿宋_GBK"/>
            <w:color w:val="000000"/>
            <w:sz w:val="32"/>
            <w:szCs w:val="32"/>
            <w:lang w:val="en-US" w:eastAsia="zh-CN"/>
            <w:rPrChange w:id="919" w:author="Administrator" w:date="2024-09-29T11:21:05Z">
              <w:rPr>
                <w:rFonts w:hint="eastAsia" w:ascii="Times New Roman" w:hAnsi="Times New Roman" w:eastAsia="仿宋_GB2312" w:cs="方正仿宋_GBK"/>
                <w:color w:val="FF0000"/>
                <w:sz w:val="32"/>
                <w:szCs w:val="32"/>
                <w:lang w:val="en-US" w:eastAsia="zh-CN"/>
              </w:rPr>
            </w:rPrChange>
          </w:rPr>
          <w:t>00</w:t>
        </w:r>
      </w:ins>
      <w:ins w:id="920" w:author="Administrator" w:date="2024-09-29T11:18:58Z">
        <w:r>
          <w:rPr>
            <w:rFonts w:hint="eastAsia" w:ascii="Times New Roman" w:hAnsi="Times New Roman" w:eastAsia="仿宋_GB2312" w:cs="方正仿宋_GBK"/>
            <w:color w:val="000000"/>
            <w:sz w:val="32"/>
            <w:szCs w:val="32"/>
            <w:lang w:val="en-US" w:eastAsia="zh-CN"/>
          </w:rPr>
          <w:t>万美元（含）以上的</w:t>
        </w:r>
      </w:ins>
      <w:del w:id="921" w:author="Administrator" w:date="2024-09-29T11:18:58Z">
        <w:r>
          <w:rPr>
            <w:rFonts w:hint="eastAsia" w:ascii="Times New Roman" w:hAnsi="Times New Roman" w:eastAsia="仿宋_GB2312" w:cs="方正仿宋_GBK"/>
            <w:color w:val="000000"/>
            <w:sz w:val="32"/>
            <w:szCs w:val="32"/>
            <w:lang w:val="en-US" w:eastAsia="zh-CN"/>
            <w:rPrChange w:id="922" w:author="你的名字" w:date="2024-09-20T17:06:09Z">
              <w:rPr>
                <w:rFonts w:hint="eastAsia" w:ascii="方正仿宋_GBK" w:hAnsi="方正仿宋_GBK" w:eastAsia="方正仿宋_GBK" w:cs="方正仿宋_GBK"/>
                <w:color w:val="000000"/>
                <w:sz w:val="32"/>
                <w:szCs w:val="32"/>
                <w:lang w:val="en-US" w:eastAsia="zh-CN"/>
              </w:rPr>
            </w:rPrChange>
          </w:rPr>
          <w:delText>对企业新设从事国际产能合作和装备制造的境外投资项目，且上年度实际投资200万美元（含）以上的</w:delText>
        </w:r>
      </w:del>
      <w:r>
        <w:rPr>
          <w:rFonts w:hint="eastAsia" w:ascii="Times New Roman" w:hAnsi="Times New Roman" w:eastAsia="仿宋_GB2312" w:cs="方正仿宋_GBK"/>
          <w:color w:val="000000"/>
          <w:sz w:val="32"/>
          <w:szCs w:val="32"/>
          <w:lang w:val="en-US" w:eastAsia="zh-CN"/>
          <w:rPrChange w:id="923" w:author="你的名字" w:date="2024-09-20T17:06:09Z">
            <w:rPr>
              <w:rFonts w:hint="eastAsia" w:ascii="方正仿宋_GBK" w:hAnsi="方正仿宋_GBK" w:eastAsia="方正仿宋_GBK" w:cs="方正仿宋_GBK"/>
              <w:color w:val="000000"/>
              <w:sz w:val="32"/>
              <w:szCs w:val="32"/>
              <w:lang w:val="en-US" w:eastAsia="zh-CN"/>
            </w:rPr>
          </w:rPrChange>
        </w:rPr>
        <w:t>，给予不超过</w:t>
      </w:r>
      <w:del w:id="924" w:author="Administrator" w:date="2024-10-09T17:25:28Z">
        <w:r>
          <w:rPr>
            <w:rFonts w:hint="default" w:ascii="Times New Roman" w:hAnsi="Times New Roman" w:eastAsia="仿宋_GB2312" w:cs="方正仿宋_GBK"/>
            <w:color w:val="000000"/>
            <w:sz w:val="32"/>
            <w:szCs w:val="32"/>
            <w:lang w:val="en-US" w:eastAsia="zh-CN"/>
            <w:rPrChange w:id="925" w:author="你的名字" w:date="2024-09-20T17:06:09Z">
              <w:rPr>
                <w:rFonts w:hint="eastAsia" w:ascii="方正仿宋_GBK" w:hAnsi="方正仿宋_GBK" w:eastAsia="方正仿宋_GBK" w:cs="方正仿宋_GBK"/>
                <w:color w:val="000000"/>
                <w:sz w:val="32"/>
                <w:szCs w:val="32"/>
                <w:lang w:val="en-US" w:eastAsia="zh-CN"/>
              </w:rPr>
            </w:rPrChange>
          </w:rPr>
          <w:delText>1</w:delText>
        </w:r>
      </w:del>
      <w:ins w:id="927" w:author="Administrator" w:date="2024-10-09T17:25:28Z">
        <w:r>
          <w:rPr>
            <w:rFonts w:hint="eastAsia" w:ascii="Times New Roman" w:hAnsi="Times New Roman" w:eastAsia="仿宋_GB2312" w:cs="方正仿宋_GBK"/>
            <w:color w:val="000000"/>
            <w:sz w:val="32"/>
            <w:szCs w:val="32"/>
            <w:lang w:val="en-US" w:eastAsia="zh-CN"/>
          </w:rPr>
          <w:t>2</w:t>
        </w:r>
      </w:ins>
      <w:bookmarkStart w:id="0" w:name="_GoBack"/>
      <w:bookmarkEnd w:id="0"/>
      <w:r>
        <w:rPr>
          <w:rFonts w:hint="eastAsia" w:ascii="Times New Roman" w:hAnsi="Times New Roman" w:eastAsia="仿宋_GB2312" w:cs="方正仿宋_GBK"/>
          <w:color w:val="000000"/>
          <w:sz w:val="32"/>
          <w:szCs w:val="32"/>
          <w:lang w:val="en-US" w:eastAsia="zh-CN"/>
          <w:rPrChange w:id="928" w:author="你的名字" w:date="2024-09-20T17:06:09Z">
            <w:rPr>
              <w:rFonts w:hint="eastAsia" w:ascii="方正仿宋_GBK" w:hAnsi="方正仿宋_GBK" w:eastAsia="方正仿宋_GBK" w:cs="方正仿宋_GBK"/>
              <w:color w:val="000000"/>
              <w:sz w:val="32"/>
              <w:szCs w:val="32"/>
              <w:lang w:val="en-US" w:eastAsia="zh-CN"/>
            </w:rPr>
          </w:rPrChange>
        </w:rPr>
        <w:t>0万元</w:t>
      </w:r>
      <w:ins w:id="929" w:author="Administrator" w:date="2024-10-09T11:40:20Z">
        <w:r>
          <w:rPr>
            <w:rFonts w:hint="eastAsia" w:ascii="Times New Roman" w:hAnsi="Times New Roman" w:eastAsia="仿宋_GB2312" w:cs="方正仿宋_GBK"/>
            <w:color w:val="000000"/>
            <w:sz w:val="32"/>
            <w:szCs w:val="32"/>
            <w:lang w:val="en-US" w:eastAsia="zh-CN"/>
          </w:rPr>
          <w:t>的</w:t>
        </w:r>
      </w:ins>
      <w:del w:id="930" w:author="Administrator" w:date="2024-10-08T18:05:13Z">
        <w:r>
          <w:rPr>
            <w:rFonts w:hint="eastAsia" w:ascii="Times New Roman" w:hAnsi="Times New Roman" w:eastAsia="仿宋_GB2312" w:cs="方正仿宋_GBK"/>
            <w:color w:val="000000"/>
            <w:sz w:val="32"/>
            <w:szCs w:val="32"/>
            <w:lang w:val="en-US" w:eastAsia="zh-CN"/>
            <w:rPrChange w:id="931" w:author="你的名字" w:date="2024-09-20T17:06:09Z">
              <w:rPr>
                <w:rFonts w:hint="eastAsia" w:ascii="方正仿宋_GBK" w:hAnsi="方正仿宋_GBK" w:eastAsia="方正仿宋_GBK" w:cs="方正仿宋_GBK"/>
                <w:color w:val="000000"/>
                <w:sz w:val="32"/>
                <w:szCs w:val="32"/>
                <w:lang w:val="en-US" w:eastAsia="zh-CN"/>
              </w:rPr>
            </w:rPrChange>
          </w:rPr>
          <w:delText>一</w:delText>
        </w:r>
      </w:del>
      <w:del w:id="932" w:author="Administrator" w:date="2024-10-08T18:05:13Z">
        <w:r>
          <w:rPr>
            <w:rFonts w:hint="eastAsia" w:ascii="Times New Roman" w:hAnsi="Times New Roman" w:eastAsia="仿宋_GB2312" w:cs="方正仿宋_GBK"/>
            <w:color w:val="000000"/>
            <w:sz w:val="32"/>
            <w:szCs w:val="32"/>
            <w:lang w:val="en-US" w:eastAsia="zh-CN"/>
            <w:rPrChange w:id="933" w:author="你的名字" w:date="2024-09-20T17:06:09Z">
              <w:rPr>
                <w:rFonts w:hint="eastAsia" w:ascii="方正仿宋_GBK" w:hAnsi="方正仿宋_GBK" w:eastAsia="方正仿宋_GBK" w:cs="方正仿宋_GBK"/>
                <w:color w:val="000000"/>
                <w:sz w:val="32"/>
                <w:szCs w:val="32"/>
                <w:lang w:val="en-US" w:eastAsia="zh-CN"/>
              </w:rPr>
            </w:rPrChange>
          </w:rPr>
          <w:delText>次</w:delText>
        </w:r>
      </w:del>
      <w:del w:id="934" w:author="Administrator" w:date="2024-10-08T18:05:14Z">
        <w:r>
          <w:rPr>
            <w:rFonts w:hint="eastAsia" w:ascii="Times New Roman" w:hAnsi="Times New Roman" w:eastAsia="仿宋_GB2312" w:cs="方正仿宋_GBK"/>
            <w:color w:val="000000"/>
            <w:sz w:val="32"/>
            <w:szCs w:val="32"/>
            <w:lang w:val="en-US" w:eastAsia="zh-CN"/>
            <w:rPrChange w:id="935" w:author="你的名字" w:date="2024-09-20T17:06:09Z">
              <w:rPr>
                <w:rFonts w:hint="eastAsia" w:ascii="方正仿宋_GBK" w:hAnsi="方正仿宋_GBK" w:eastAsia="方正仿宋_GBK" w:cs="方正仿宋_GBK"/>
                <w:color w:val="000000"/>
                <w:sz w:val="32"/>
                <w:szCs w:val="32"/>
                <w:lang w:val="en-US" w:eastAsia="zh-CN"/>
              </w:rPr>
            </w:rPrChange>
          </w:rPr>
          <w:delText>性</w:delText>
        </w:r>
      </w:del>
      <w:r>
        <w:rPr>
          <w:rFonts w:hint="eastAsia" w:ascii="Times New Roman" w:hAnsi="Times New Roman" w:eastAsia="仿宋_GB2312" w:cs="方正仿宋_GBK"/>
          <w:color w:val="000000"/>
          <w:sz w:val="32"/>
          <w:szCs w:val="32"/>
          <w:lang w:val="en-US" w:eastAsia="zh-CN"/>
          <w:rPrChange w:id="936" w:author="你的名字" w:date="2024-09-20T17:06:09Z">
            <w:rPr>
              <w:rFonts w:hint="eastAsia" w:ascii="方正仿宋_GBK" w:hAnsi="方正仿宋_GBK" w:eastAsia="方正仿宋_GBK" w:cs="方正仿宋_GBK"/>
              <w:color w:val="000000"/>
              <w:sz w:val="32"/>
              <w:szCs w:val="32"/>
              <w:lang w:val="en-US" w:eastAsia="zh-CN"/>
            </w:rPr>
          </w:rPrChange>
        </w:rPr>
        <w:t>奖励。</w:t>
      </w:r>
    </w:p>
    <w:p w14:paraId="6A6B80EA">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del w:id="937" w:author="Administrator" w:date="2024-10-09T16:58:12Z"/>
          <w:rFonts w:hint="eastAsia" w:ascii="Times New Roman" w:hAnsi="Times New Roman" w:eastAsia="仿宋_GB2312" w:cs="方正楷体_GBK"/>
          <w:color w:val="000000"/>
          <w:sz w:val="32"/>
          <w:szCs w:val="32"/>
          <w:lang w:val="en-US" w:eastAsia="zh-CN"/>
          <w:rPrChange w:id="938" w:author="你的名字" w:date="2024-09-20T17:06:09Z">
            <w:rPr>
              <w:del w:id="939" w:author="Administrator" w:date="2024-10-09T16:58:12Z"/>
              <w:rFonts w:hint="eastAsia" w:ascii="方正楷体_GBK" w:hAnsi="方正楷体_GBK" w:eastAsia="方正楷体_GBK" w:cs="方正楷体_GBK"/>
              <w:color w:val="000000"/>
              <w:sz w:val="32"/>
              <w:szCs w:val="32"/>
              <w:lang w:val="en-US" w:eastAsia="zh-CN"/>
            </w:rPr>
          </w:rPrChange>
        </w:rPr>
      </w:pPr>
      <w:del w:id="940" w:author="Administrator" w:date="2024-10-09T16:58:12Z">
        <w:r>
          <w:rPr>
            <w:rFonts w:hint="eastAsia" w:ascii="Times New Roman" w:hAnsi="Times New Roman" w:eastAsia="黑体" w:cs="方正楷体_GBK"/>
            <w:color w:val="000000"/>
            <w:sz w:val="32"/>
            <w:szCs w:val="32"/>
            <w:lang w:val="en-US" w:eastAsia="zh-CN"/>
            <w:rPrChange w:id="941" w:author="你的名字" w:date="2024-09-20T17:06:46Z">
              <w:rPr>
                <w:rFonts w:hint="default" w:ascii="方正楷体_GBK" w:hAnsi="方正楷体_GBK" w:eastAsia="方正楷体_GBK" w:cs="方正楷体_GBK"/>
                <w:color w:val="000000"/>
                <w:sz w:val="32"/>
                <w:szCs w:val="32"/>
                <w:lang w:val="en-US" w:eastAsia="zh-CN"/>
              </w:rPr>
            </w:rPrChange>
          </w:rPr>
          <w:delText>8</w:delText>
        </w:r>
      </w:del>
      <w:del w:id="942" w:author="Administrator" w:date="2024-10-09T16:58:12Z">
        <w:r>
          <w:rPr>
            <w:rFonts w:hint="eastAsia" w:ascii="Times New Roman" w:hAnsi="Times New Roman" w:eastAsia="黑体" w:cs="方正楷体_GBK"/>
            <w:color w:val="000000"/>
            <w:sz w:val="32"/>
            <w:szCs w:val="32"/>
            <w:lang w:val="en-US" w:eastAsia="zh-CN"/>
            <w:rPrChange w:id="943" w:author="你的名字" w:date="2024-09-20T17:06:46Z">
              <w:rPr>
                <w:rFonts w:hint="eastAsia" w:ascii="方正楷体_GBK" w:hAnsi="方正楷体_GBK" w:eastAsia="方正楷体_GBK" w:cs="方正楷体_GBK"/>
                <w:color w:val="000000"/>
                <w:sz w:val="32"/>
                <w:szCs w:val="32"/>
                <w:lang w:val="en-US" w:eastAsia="zh-CN"/>
              </w:rPr>
            </w:rPrChange>
          </w:rPr>
          <w:delText>. 鼓励承揽对外承包工程</w:delText>
        </w:r>
      </w:del>
      <w:del w:id="944" w:author="Administrator" w:date="2024-10-09T16:58:12Z">
        <w:r>
          <w:rPr>
            <w:rFonts w:hint="eastAsia" w:ascii="Times New Roman" w:hAnsi="Times New Roman" w:eastAsia="黑体" w:cs="方正楷体_GBK"/>
            <w:color w:val="000000"/>
            <w:sz w:val="32"/>
            <w:szCs w:val="32"/>
            <w:lang w:val="en-US" w:eastAsia="zh-CN"/>
            <w:rPrChange w:id="945" w:author="你的名字" w:date="2024-09-20T17:06:47Z">
              <w:rPr>
                <w:rFonts w:hint="eastAsia" w:ascii="方正楷体_GBK" w:hAnsi="方正楷体_GBK" w:eastAsia="方正楷体_GBK" w:cs="方正楷体_GBK"/>
                <w:color w:val="000000"/>
                <w:sz w:val="32"/>
                <w:szCs w:val="32"/>
                <w:lang w:val="en-US" w:eastAsia="zh-CN"/>
              </w:rPr>
            </w:rPrChange>
          </w:rPr>
          <w:delText>。</w:delText>
        </w:r>
      </w:del>
      <w:del w:id="946" w:author="Administrator" w:date="2024-10-09T16:58:12Z">
        <w:r>
          <w:rPr>
            <w:rFonts w:hint="eastAsia" w:ascii="Times New Roman" w:hAnsi="Times New Roman" w:eastAsia="仿宋_GB2312" w:cs="方正仿宋_GBK"/>
            <w:color w:val="000000"/>
            <w:sz w:val="32"/>
            <w:szCs w:val="32"/>
            <w:lang w:val="en-US" w:eastAsia="zh-CN"/>
            <w:rPrChange w:id="947" w:author="你的名字" w:date="2024-09-20T17:06:09Z">
              <w:rPr>
                <w:rFonts w:hint="eastAsia" w:ascii="方正仿宋_GBK" w:hAnsi="方正仿宋_GBK" w:eastAsia="方正仿宋_GBK" w:cs="方正仿宋_GBK"/>
                <w:color w:val="000000"/>
                <w:sz w:val="32"/>
                <w:szCs w:val="32"/>
                <w:lang w:val="en-US" w:eastAsia="zh-CN"/>
              </w:rPr>
            </w:rPrChange>
          </w:rPr>
          <w:delText>推动我市对外承包工程企业积极承揽境外承包工程项目。</w:delText>
        </w:r>
      </w:del>
      <w:del w:id="948" w:author="Administrator" w:date="2024-10-09T16:58:12Z">
        <w:r>
          <w:rPr>
            <w:rFonts w:hint="eastAsia" w:ascii="Times New Roman" w:hAnsi="Times New Roman" w:eastAsia="仿宋_GB2312" w:cs="方正仿宋_GBK"/>
            <w:color w:val="000000"/>
            <w:sz w:val="32"/>
            <w:szCs w:val="32"/>
            <w:lang w:val="en-US" w:eastAsia="zh-CN"/>
            <w:rPrChange w:id="949" w:author="你的名字" w:date="2024-09-20T17:06:09Z">
              <w:rPr>
                <w:rFonts w:hint="eastAsia" w:ascii="方正仿宋_GBK" w:hAnsi="方正仿宋_GBK" w:eastAsia="方正仿宋_GBK" w:cs="方正仿宋_GBK"/>
                <w:color w:val="000000"/>
                <w:sz w:val="32"/>
                <w:szCs w:val="32"/>
                <w:lang w:val="en-US" w:eastAsia="zh-CN"/>
              </w:rPr>
            </w:rPrChange>
          </w:rPr>
          <w:delText>对上年度新签合同额超过1500万美元（含）且开工实施的对外总承包项目，给予不超过10万元</w:delText>
        </w:r>
      </w:del>
      <w:ins w:id="950" w:author="铅笔小强" w:date="2024-08-19T10:54:29Z">
        <w:del w:id="951" w:author="Administrator" w:date="2024-10-09T16:58:12Z">
          <w:r>
            <w:rPr>
              <w:rFonts w:hint="eastAsia" w:ascii="Times New Roman" w:hAnsi="Times New Roman" w:eastAsia="仿宋_GB2312" w:cs="方正仿宋_GBK"/>
              <w:color w:val="000000"/>
              <w:sz w:val="32"/>
              <w:szCs w:val="32"/>
              <w:lang w:val="en-US" w:eastAsia="zh-CN"/>
              <w:rPrChange w:id="952" w:author="你的名字" w:date="2024-09-20T17:06:09Z">
                <w:rPr>
                  <w:rFonts w:hint="eastAsia" w:ascii="方正仿宋_GBK" w:hAnsi="方正仿宋_GBK" w:eastAsia="方正仿宋_GBK" w:cs="方正仿宋_GBK"/>
                  <w:color w:val="000000"/>
                  <w:sz w:val="32"/>
                  <w:szCs w:val="32"/>
                  <w:lang w:val="en-US" w:eastAsia="zh-CN"/>
                </w:rPr>
              </w:rPrChange>
            </w:rPr>
            <w:delText>的</w:delText>
          </w:r>
        </w:del>
      </w:ins>
      <w:del w:id="953" w:author="Administrator" w:date="2024-10-09T16:58:12Z">
        <w:r>
          <w:rPr>
            <w:rFonts w:hint="eastAsia" w:ascii="Times New Roman" w:hAnsi="Times New Roman" w:eastAsia="仿宋_GB2312" w:cs="方正仿宋_GBK"/>
            <w:color w:val="000000"/>
            <w:sz w:val="32"/>
            <w:szCs w:val="32"/>
            <w:lang w:val="en-US" w:eastAsia="zh-CN"/>
            <w:rPrChange w:id="954" w:author="你的名字" w:date="2024-09-20T17:06:09Z">
              <w:rPr>
                <w:rFonts w:hint="eastAsia" w:ascii="方正仿宋_GBK" w:hAnsi="方正仿宋_GBK" w:eastAsia="方正仿宋_GBK" w:cs="方正仿宋_GBK"/>
                <w:color w:val="000000"/>
                <w:sz w:val="32"/>
                <w:szCs w:val="32"/>
                <w:lang w:val="en-US" w:eastAsia="zh-CN"/>
              </w:rPr>
            </w:rPrChange>
          </w:rPr>
          <w:delText>一</w:delText>
        </w:r>
      </w:del>
      <w:del w:id="955" w:author="Administrator" w:date="2024-10-09T16:58:12Z">
        <w:r>
          <w:rPr>
            <w:rFonts w:hint="eastAsia" w:ascii="Times New Roman" w:hAnsi="Times New Roman" w:eastAsia="仿宋_GB2312" w:cs="方正仿宋_GBK"/>
            <w:color w:val="000000"/>
            <w:sz w:val="32"/>
            <w:szCs w:val="32"/>
            <w:lang w:val="en-US" w:eastAsia="zh-CN"/>
            <w:rPrChange w:id="956" w:author="你的名字" w:date="2024-09-20T17:06:09Z">
              <w:rPr>
                <w:rFonts w:hint="eastAsia" w:ascii="方正仿宋_GBK" w:hAnsi="方正仿宋_GBK" w:eastAsia="方正仿宋_GBK" w:cs="方正仿宋_GBK"/>
                <w:color w:val="000000"/>
                <w:sz w:val="32"/>
                <w:szCs w:val="32"/>
                <w:lang w:val="en-US" w:eastAsia="zh-CN"/>
              </w:rPr>
            </w:rPrChange>
          </w:rPr>
          <w:delText>次</w:delText>
        </w:r>
      </w:del>
      <w:del w:id="957" w:author="Administrator" w:date="2024-10-09T16:58:12Z">
        <w:r>
          <w:rPr>
            <w:rFonts w:hint="eastAsia" w:ascii="Times New Roman" w:hAnsi="Times New Roman" w:eastAsia="仿宋_GB2312" w:cs="方正仿宋_GBK"/>
            <w:color w:val="000000"/>
            <w:sz w:val="32"/>
            <w:szCs w:val="32"/>
            <w:lang w:val="en-US" w:eastAsia="zh-CN"/>
            <w:rPrChange w:id="958" w:author="你的名字" w:date="2024-09-20T17:06:09Z">
              <w:rPr>
                <w:rFonts w:hint="eastAsia" w:ascii="方正仿宋_GBK" w:hAnsi="方正仿宋_GBK" w:eastAsia="方正仿宋_GBK" w:cs="方正仿宋_GBK"/>
                <w:color w:val="000000"/>
                <w:sz w:val="32"/>
                <w:szCs w:val="32"/>
                <w:lang w:val="en-US" w:eastAsia="zh-CN"/>
              </w:rPr>
            </w:rPrChange>
          </w:rPr>
          <w:delText>性</w:delText>
        </w:r>
      </w:del>
      <w:del w:id="959" w:author="Administrator" w:date="2024-10-09T16:58:12Z">
        <w:r>
          <w:rPr>
            <w:rFonts w:hint="eastAsia" w:ascii="Times New Roman" w:hAnsi="Times New Roman" w:eastAsia="仿宋_GB2312" w:cs="方正仿宋_GBK"/>
            <w:color w:val="000000"/>
            <w:sz w:val="32"/>
            <w:szCs w:val="32"/>
            <w:lang w:val="en-US" w:eastAsia="zh-CN"/>
            <w:rPrChange w:id="960" w:author="你的名字" w:date="2024-09-20T17:06:09Z">
              <w:rPr>
                <w:rFonts w:hint="eastAsia" w:ascii="方正仿宋_GBK" w:hAnsi="方正仿宋_GBK" w:eastAsia="方正仿宋_GBK" w:cs="方正仿宋_GBK"/>
                <w:color w:val="000000"/>
                <w:sz w:val="32"/>
                <w:szCs w:val="32"/>
                <w:lang w:val="en-US" w:eastAsia="zh-CN"/>
              </w:rPr>
            </w:rPrChange>
          </w:rPr>
          <w:delText>奖励。对企业上年度承揽国家援外项目的，给予不超过5万元</w:delText>
        </w:r>
      </w:del>
      <w:ins w:id="961" w:author="铅笔小强" w:date="2024-08-19T10:54:34Z">
        <w:del w:id="962" w:author="Administrator" w:date="2024-10-09T16:58:12Z">
          <w:r>
            <w:rPr>
              <w:rFonts w:hint="eastAsia" w:ascii="Times New Roman" w:hAnsi="Times New Roman" w:eastAsia="仿宋_GB2312" w:cs="方正仿宋_GBK"/>
              <w:color w:val="000000"/>
              <w:sz w:val="32"/>
              <w:szCs w:val="32"/>
              <w:lang w:val="en-US" w:eastAsia="zh-CN"/>
              <w:rPrChange w:id="963" w:author="你的名字" w:date="2024-09-20T17:06:09Z">
                <w:rPr>
                  <w:rFonts w:hint="eastAsia" w:ascii="方正仿宋_GBK" w:hAnsi="方正仿宋_GBK" w:eastAsia="方正仿宋_GBK" w:cs="方正仿宋_GBK"/>
                  <w:color w:val="000000"/>
                  <w:sz w:val="32"/>
                  <w:szCs w:val="32"/>
                  <w:lang w:val="en-US" w:eastAsia="zh-CN"/>
                </w:rPr>
              </w:rPrChange>
            </w:rPr>
            <w:delText>的</w:delText>
          </w:r>
        </w:del>
      </w:ins>
      <w:del w:id="964" w:author="Administrator" w:date="2024-10-09T16:58:12Z">
        <w:r>
          <w:rPr>
            <w:rFonts w:hint="eastAsia" w:ascii="Times New Roman" w:hAnsi="Times New Roman" w:eastAsia="仿宋_GB2312" w:cs="方正仿宋_GBK"/>
            <w:color w:val="000000"/>
            <w:sz w:val="32"/>
            <w:szCs w:val="32"/>
            <w:lang w:val="en-US" w:eastAsia="zh-CN"/>
            <w:rPrChange w:id="965" w:author="你的名字" w:date="2024-09-20T17:06:09Z">
              <w:rPr>
                <w:rFonts w:hint="eastAsia" w:ascii="方正仿宋_GBK" w:hAnsi="方正仿宋_GBK" w:eastAsia="方正仿宋_GBK" w:cs="方正仿宋_GBK"/>
                <w:color w:val="000000"/>
                <w:sz w:val="32"/>
                <w:szCs w:val="32"/>
                <w:lang w:val="en-US" w:eastAsia="zh-CN"/>
              </w:rPr>
            </w:rPrChange>
          </w:rPr>
          <w:delText>一</w:delText>
        </w:r>
      </w:del>
      <w:del w:id="966" w:author="Administrator" w:date="2024-10-09T16:58:12Z">
        <w:r>
          <w:rPr>
            <w:rFonts w:hint="eastAsia" w:ascii="Times New Roman" w:hAnsi="Times New Roman" w:eastAsia="仿宋_GB2312" w:cs="方正仿宋_GBK"/>
            <w:color w:val="000000"/>
            <w:sz w:val="32"/>
            <w:szCs w:val="32"/>
            <w:lang w:val="en-US" w:eastAsia="zh-CN"/>
            <w:rPrChange w:id="967" w:author="你的名字" w:date="2024-09-20T17:06:09Z">
              <w:rPr>
                <w:rFonts w:hint="eastAsia" w:ascii="方正仿宋_GBK" w:hAnsi="方正仿宋_GBK" w:eastAsia="方正仿宋_GBK" w:cs="方正仿宋_GBK"/>
                <w:color w:val="000000"/>
                <w:sz w:val="32"/>
                <w:szCs w:val="32"/>
                <w:lang w:val="en-US" w:eastAsia="zh-CN"/>
              </w:rPr>
            </w:rPrChange>
          </w:rPr>
          <w:delText>次</w:delText>
        </w:r>
      </w:del>
      <w:del w:id="968" w:author="Administrator" w:date="2024-10-09T16:58:12Z">
        <w:r>
          <w:rPr>
            <w:rFonts w:hint="eastAsia" w:ascii="Times New Roman" w:hAnsi="Times New Roman" w:eastAsia="仿宋_GB2312" w:cs="方正仿宋_GBK"/>
            <w:color w:val="000000"/>
            <w:sz w:val="32"/>
            <w:szCs w:val="32"/>
            <w:lang w:val="en-US" w:eastAsia="zh-CN"/>
            <w:rPrChange w:id="969" w:author="你的名字" w:date="2024-09-20T17:06:09Z">
              <w:rPr>
                <w:rFonts w:hint="eastAsia" w:ascii="方正仿宋_GBK" w:hAnsi="方正仿宋_GBK" w:eastAsia="方正仿宋_GBK" w:cs="方正仿宋_GBK"/>
                <w:color w:val="000000"/>
                <w:sz w:val="32"/>
                <w:szCs w:val="32"/>
                <w:lang w:val="en-US" w:eastAsia="zh-CN"/>
              </w:rPr>
            </w:rPrChange>
          </w:rPr>
          <w:delText>性</w:delText>
        </w:r>
      </w:del>
      <w:del w:id="970" w:author="Administrator" w:date="2024-10-09T16:58:12Z">
        <w:r>
          <w:rPr>
            <w:rFonts w:hint="eastAsia" w:ascii="Times New Roman" w:hAnsi="Times New Roman" w:eastAsia="仿宋_GB2312" w:cs="方正仿宋_GBK"/>
            <w:color w:val="000000"/>
            <w:sz w:val="32"/>
            <w:szCs w:val="32"/>
            <w:lang w:val="en-US" w:eastAsia="zh-CN"/>
            <w:rPrChange w:id="971" w:author="你的名字" w:date="2024-09-20T17:06:09Z">
              <w:rPr>
                <w:rFonts w:hint="eastAsia" w:ascii="方正仿宋_GBK" w:hAnsi="方正仿宋_GBK" w:eastAsia="方正仿宋_GBK" w:cs="方正仿宋_GBK"/>
                <w:color w:val="000000"/>
                <w:sz w:val="32"/>
                <w:szCs w:val="32"/>
                <w:lang w:val="en-US" w:eastAsia="zh-CN"/>
              </w:rPr>
            </w:rPrChange>
          </w:rPr>
          <w:delText>奖励。</w:delText>
        </w:r>
      </w:del>
    </w:p>
    <w:p w14:paraId="51D4F9CE">
      <w:pPr>
        <w:keepNext w:val="0"/>
        <w:keepLines w:val="0"/>
        <w:pageBreakBefore w:val="0"/>
        <w:widowControl w:val="0"/>
        <w:kinsoku/>
        <w:wordWrap/>
        <w:overflowPunct/>
        <w:topLinePunct w:val="0"/>
        <w:bidi w:val="0"/>
        <w:adjustRightInd/>
        <w:spacing w:line="600" w:lineRule="exact"/>
        <w:ind w:firstLine="640" w:firstLineChars="200"/>
        <w:textAlignment w:val="auto"/>
        <w:rPr>
          <w:del w:id="972" w:author="铅笔小强" w:date="2024-08-19T10:43:25Z"/>
          <w:rFonts w:hint="eastAsia" w:ascii="Times New Roman" w:hAnsi="Times New Roman" w:eastAsia="仿宋_GB2312" w:cs="方正楷体_GBK"/>
          <w:color w:val="000000"/>
          <w:sz w:val="32"/>
          <w:szCs w:val="32"/>
          <w:lang w:val="en-US" w:eastAsia="zh-CN"/>
          <w:rPrChange w:id="973" w:author="你的名字" w:date="2024-09-20T17:06:09Z">
            <w:rPr>
              <w:del w:id="974" w:author="铅笔小强" w:date="2024-08-19T10:43:25Z"/>
              <w:rFonts w:hint="eastAsia" w:ascii="方正楷体_GBK" w:hAnsi="方正楷体_GBK" w:eastAsia="方正楷体_GBK" w:cs="方正楷体_GBK"/>
              <w:color w:val="000000"/>
              <w:sz w:val="32"/>
              <w:szCs w:val="32"/>
              <w:lang w:val="en-US" w:eastAsia="zh-CN"/>
            </w:rPr>
          </w:rPrChange>
        </w:rPr>
      </w:pPr>
      <w:del w:id="975" w:author="铅笔小强" w:date="2024-08-19T10:43:25Z">
        <w:r>
          <w:rPr>
            <w:rFonts w:hint="eastAsia" w:ascii="Times New Roman" w:hAnsi="Times New Roman" w:eastAsia="仿宋_GB2312" w:cs="方正楷体_GBK"/>
            <w:color w:val="000000"/>
            <w:sz w:val="32"/>
            <w:szCs w:val="32"/>
            <w:lang w:val="en-US" w:eastAsia="zh-CN"/>
            <w:rPrChange w:id="976" w:author="你的名字" w:date="2024-09-20T17:06:09Z">
              <w:rPr>
                <w:rFonts w:hint="eastAsia" w:ascii="方正楷体_GBK" w:hAnsi="方正楷体_GBK" w:eastAsia="方正楷体_GBK" w:cs="方正楷体_GBK"/>
                <w:color w:val="000000"/>
                <w:sz w:val="32"/>
                <w:szCs w:val="32"/>
                <w:lang w:val="en-US" w:eastAsia="zh-CN"/>
              </w:rPr>
            </w:rPrChange>
          </w:rPr>
          <w:delText>9.支持开发园区特色发展。</w:delText>
        </w:r>
      </w:del>
      <w:del w:id="977" w:author="铅笔小强" w:date="2024-08-19T10:43:25Z">
        <w:r>
          <w:rPr>
            <w:rFonts w:hint="eastAsia" w:ascii="Times New Roman" w:hAnsi="Times New Roman" w:eastAsia="仿宋_GB2312" w:cs="方正仿宋_GBK"/>
            <w:snapToGrid w:val="0"/>
            <w:color w:val="auto"/>
            <w:kern w:val="0"/>
            <w:sz w:val="32"/>
            <w:szCs w:val="20"/>
            <w:lang w:val="en-US" w:eastAsia="zh-CN"/>
            <w:rPrChange w:id="978" w:author="你的名字" w:date="2024-09-20T17:06:09Z">
              <w:rPr>
                <w:rFonts w:hint="eastAsia" w:ascii="方正仿宋_GBK" w:hAnsi="方正仿宋_GBK" w:eastAsia="方正仿宋_GBK" w:cs="方正仿宋_GBK"/>
                <w:snapToGrid w:val="0"/>
                <w:color w:val="auto"/>
                <w:kern w:val="0"/>
                <w:sz w:val="32"/>
                <w:szCs w:val="20"/>
                <w:lang w:val="en-US" w:eastAsia="zh-CN"/>
              </w:rPr>
            </w:rPrChange>
          </w:rPr>
          <w:delText>支持各开发园区打造各具特色、主导产业鲜明的产业园区，积极创建省级特色创新（产业）示范园区，绿色低碳园区、智慧园区，对创建成功的在省补助基础上给予不超过100万元一次性奖励。</w:delText>
        </w:r>
      </w:del>
    </w:p>
    <w:p w14:paraId="602173BE">
      <w:pPr>
        <w:keepNext w:val="0"/>
        <w:keepLines w:val="0"/>
        <w:pageBreakBefore w:val="0"/>
        <w:widowControl w:val="0"/>
        <w:kinsoku/>
        <w:wordWrap/>
        <w:overflowPunct/>
        <w:topLinePunct w:val="0"/>
        <w:autoSpaceDE w:val="0"/>
        <w:autoSpaceDN w:val="0"/>
        <w:bidi w:val="0"/>
        <w:adjustRightInd/>
        <w:snapToGrid w:val="0"/>
        <w:spacing w:line="600" w:lineRule="exact"/>
        <w:ind w:firstLine="624"/>
        <w:textAlignment w:val="auto"/>
        <w:rPr>
          <w:del w:id="979" w:author="铅笔小强" w:date="2024-08-19T10:43:28Z"/>
          <w:rFonts w:hint="eastAsia" w:ascii="Times New Roman" w:hAnsi="Times New Roman" w:eastAsia="仿宋_GB2312" w:cs="方正仿宋_GBK"/>
          <w:snapToGrid w:val="0"/>
          <w:color w:val="auto"/>
          <w:kern w:val="0"/>
          <w:sz w:val="32"/>
          <w:szCs w:val="20"/>
          <w:lang w:val="en-US" w:eastAsia="zh-CN"/>
          <w:rPrChange w:id="980" w:author="你的名字" w:date="2024-09-20T17:06:09Z">
            <w:rPr>
              <w:del w:id="981" w:author="铅笔小强" w:date="2024-08-19T10:43:28Z"/>
              <w:rFonts w:hint="eastAsia" w:ascii="方正仿宋_GBK" w:hAnsi="方正仿宋_GBK" w:eastAsia="方正仿宋_GBK" w:cs="方正仿宋_GBK"/>
              <w:snapToGrid w:val="0"/>
              <w:color w:val="auto"/>
              <w:kern w:val="0"/>
              <w:sz w:val="32"/>
              <w:szCs w:val="20"/>
              <w:lang w:val="en-US" w:eastAsia="zh-CN"/>
            </w:rPr>
          </w:rPrChange>
        </w:rPr>
      </w:pPr>
      <w:del w:id="982" w:author="铅笔小强" w:date="2024-08-19T10:43:28Z">
        <w:r>
          <w:rPr>
            <w:rFonts w:hint="eastAsia" w:ascii="Times New Roman" w:hAnsi="Times New Roman" w:eastAsia="仿宋_GB2312" w:cs="方正楷体_GBK"/>
            <w:color w:val="000000"/>
            <w:sz w:val="32"/>
            <w:szCs w:val="32"/>
            <w:lang w:val="en-US" w:eastAsia="zh-CN"/>
            <w:rPrChange w:id="983" w:author="你的名字" w:date="2024-09-20T17:06:09Z">
              <w:rPr>
                <w:rFonts w:hint="eastAsia" w:ascii="方正楷体_GBK" w:hAnsi="方正楷体_GBK" w:eastAsia="方正楷体_GBK" w:cs="方正楷体_GBK"/>
                <w:color w:val="000000"/>
                <w:sz w:val="32"/>
                <w:szCs w:val="32"/>
                <w:lang w:val="en-US" w:eastAsia="zh-CN"/>
              </w:rPr>
            </w:rPrChange>
          </w:rPr>
          <w:delText>10.支持开发园区提档争先。</w:delText>
        </w:r>
      </w:del>
      <w:del w:id="984" w:author="铅笔小强" w:date="2024-08-19T10:43:28Z">
        <w:r>
          <w:rPr>
            <w:rFonts w:hint="eastAsia" w:ascii="Times New Roman" w:hAnsi="Times New Roman" w:eastAsia="仿宋_GB2312" w:cs="方正仿宋_GBK"/>
            <w:snapToGrid w:val="0"/>
            <w:color w:val="auto"/>
            <w:kern w:val="0"/>
            <w:sz w:val="32"/>
            <w:szCs w:val="20"/>
            <w:lang w:val="en-US" w:eastAsia="zh-CN"/>
            <w:rPrChange w:id="985" w:author="你的名字" w:date="2024-09-20T17:06:09Z">
              <w:rPr>
                <w:rFonts w:hint="eastAsia" w:ascii="方正仿宋_GBK" w:hAnsi="方正仿宋_GBK" w:eastAsia="方正仿宋_GBK" w:cs="方正仿宋_GBK"/>
                <w:snapToGrid w:val="0"/>
                <w:color w:val="auto"/>
                <w:kern w:val="0"/>
                <w:sz w:val="32"/>
                <w:szCs w:val="20"/>
                <w:lang w:val="en-US" w:eastAsia="zh-CN"/>
              </w:rPr>
            </w:rPrChange>
          </w:rPr>
          <w:delText>支持省级经济开发区提档升级，对创成国家级经济技术开发区的，给予不超过200万元的奖励。支持开发区与境外园区加强合作，对创成国际合作园区的，给予不超过100万元的奖励。支持开发区争先进位，对在全省经济开发区排名榜中上升的开发区，根据上升位次给予相应奖励，最高不超过30万元。鼓励泰州综合保税区在“综合保税区发展绩效评估”中争先进位，在全国综合排名B类中排名上升的，根据上升位次给与相应的奖励，最高不超过30万元。</w:delText>
        </w:r>
      </w:del>
    </w:p>
    <w:p w14:paraId="1DC7EC7C">
      <w:pPr>
        <w:keepNext w:val="0"/>
        <w:keepLines w:val="0"/>
        <w:pageBreakBefore w:val="0"/>
        <w:widowControl w:val="0"/>
        <w:kinsoku/>
        <w:wordWrap/>
        <w:overflowPunct/>
        <w:topLinePunct w:val="0"/>
        <w:autoSpaceDE w:val="0"/>
        <w:autoSpaceDN w:val="0"/>
        <w:bidi w:val="0"/>
        <w:adjustRightInd/>
        <w:snapToGrid w:val="0"/>
        <w:spacing w:line="600" w:lineRule="exact"/>
        <w:ind w:firstLine="624"/>
        <w:textAlignment w:val="auto"/>
        <w:rPr>
          <w:del w:id="986" w:author="铅笔小强" w:date="2024-08-19T10:43:32Z"/>
          <w:rFonts w:hint="eastAsia" w:ascii="Times New Roman" w:hAnsi="Times New Roman" w:eastAsia="仿宋_GB2312" w:cs="方正楷体_GBK"/>
          <w:color w:val="000000"/>
          <w:sz w:val="32"/>
          <w:szCs w:val="32"/>
          <w:lang w:val="en-US" w:eastAsia="zh-CN"/>
          <w:rPrChange w:id="987" w:author="你的名字" w:date="2024-09-20T17:06:09Z">
            <w:rPr>
              <w:del w:id="988" w:author="铅笔小强" w:date="2024-08-19T10:43:32Z"/>
              <w:rFonts w:hint="eastAsia" w:ascii="方正楷体_GBK" w:hAnsi="方正楷体_GBK" w:eastAsia="方正楷体_GBK" w:cs="方正楷体_GBK"/>
              <w:color w:val="000000"/>
              <w:sz w:val="32"/>
              <w:szCs w:val="32"/>
              <w:lang w:val="en-US" w:eastAsia="zh-CN"/>
            </w:rPr>
          </w:rPrChange>
        </w:rPr>
      </w:pPr>
      <w:del w:id="989" w:author="铅笔小强" w:date="2024-08-19T10:43:32Z">
        <w:r>
          <w:rPr>
            <w:rFonts w:hint="eastAsia" w:ascii="Times New Roman" w:hAnsi="Times New Roman" w:eastAsia="仿宋_GB2312" w:cs="方正楷体_GBK"/>
            <w:color w:val="000000"/>
            <w:sz w:val="32"/>
            <w:szCs w:val="32"/>
            <w:lang w:val="en-US" w:eastAsia="zh-CN"/>
            <w:rPrChange w:id="990" w:author="你的名字" w:date="2024-09-20T17:06:09Z">
              <w:rPr>
                <w:rFonts w:hint="eastAsia" w:ascii="方正楷体_GBK" w:hAnsi="方正楷体_GBK" w:eastAsia="方正楷体_GBK" w:cs="方正楷体_GBK"/>
                <w:color w:val="000000"/>
                <w:sz w:val="32"/>
                <w:szCs w:val="32"/>
                <w:lang w:val="en-US" w:eastAsia="zh-CN"/>
              </w:rPr>
            </w:rPrChange>
          </w:rPr>
          <w:delText>备注：对全省经济开发区排名前20位的开发区，每上升1位奖励5万元；排名20—30位的开发区，每上升1位奖励2万元；排名30位之后的开发区，每上升1位奖励1万元，最高不超过30万元。泰州综合保税区在全国综合排名B类中排名前50位，每上升1位奖励5万元；排名50—70位，每上升1位奖励2万元；排名70位以后，每上升1位奖励1万元，最高不超过30万元。</w:delText>
        </w:r>
      </w:del>
    </w:p>
    <w:p w14:paraId="01E6BA7A">
      <w:pPr>
        <w:keepNext w:val="0"/>
        <w:keepLines w:val="0"/>
        <w:pageBreakBefore w:val="0"/>
        <w:widowControl w:val="0"/>
        <w:kinsoku/>
        <w:wordWrap/>
        <w:overflowPunct/>
        <w:topLinePunct w:val="0"/>
        <w:autoSpaceDE w:val="0"/>
        <w:autoSpaceDN w:val="0"/>
        <w:bidi w:val="0"/>
        <w:adjustRightInd/>
        <w:snapToGrid w:val="0"/>
        <w:spacing w:line="600" w:lineRule="exact"/>
        <w:ind w:firstLine="624"/>
        <w:textAlignment w:val="auto"/>
        <w:rPr>
          <w:rFonts w:hint="eastAsia" w:ascii="Times New Roman" w:hAnsi="Times New Roman" w:eastAsia="仿宋_GB2312" w:cs="方正仿宋_GBK"/>
          <w:snapToGrid w:val="0"/>
          <w:color w:val="000000" w:themeColor="text1"/>
          <w:kern w:val="0"/>
          <w:sz w:val="32"/>
          <w:szCs w:val="20"/>
          <w:u w:val="none"/>
          <w:rPrChange w:id="991"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pPr>
      <w:r>
        <w:rPr>
          <w:rFonts w:hint="eastAsia" w:ascii="Times New Roman" w:hAnsi="Times New Roman" w:eastAsia="仿宋_GB2312" w:cs="方正仿宋_GBK"/>
          <w:snapToGrid w:val="0"/>
          <w:color w:val="000000" w:themeColor="text1"/>
          <w:kern w:val="0"/>
          <w:sz w:val="32"/>
          <w:szCs w:val="20"/>
          <w:u w:val="none"/>
          <w:rPrChange w:id="992"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t>本措施的实施细则由市商务部门</w:t>
      </w:r>
      <w:r>
        <w:rPr>
          <w:rFonts w:hint="eastAsia" w:ascii="Times New Roman" w:hAnsi="Times New Roman" w:eastAsia="仿宋_GB2312" w:cs="方正仿宋_GBK"/>
          <w:snapToGrid w:val="0"/>
          <w:color w:val="000000" w:themeColor="text1"/>
          <w:kern w:val="0"/>
          <w:sz w:val="32"/>
          <w:szCs w:val="20"/>
          <w:u w:val="none"/>
          <w:rPrChange w:id="993"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t>会同市财政部门共同研究制定。</w:t>
      </w:r>
    </w:p>
    <w:p w14:paraId="0FB3A8ED">
      <w:pPr>
        <w:keepNext w:val="0"/>
        <w:keepLines w:val="0"/>
        <w:pageBreakBefore w:val="0"/>
        <w:widowControl w:val="0"/>
        <w:kinsoku/>
        <w:wordWrap/>
        <w:overflowPunct/>
        <w:topLinePunct w:val="0"/>
        <w:autoSpaceDE w:val="0"/>
        <w:autoSpaceDN w:val="0"/>
        <w:bidi w:val="0"/>
        <w:adjustRightInd/>
        <w:snapToGrid w:val="0"/>
        <w:spacing w:line="600" w:lineRule="exact"/>
        <w:ind w:firstLine="624"/>
        <w:textAlignment w:val="auto"/>
        <w:rPr>
          <w:rFonts w:hint="eastAsia" w:ascii="Times New Roman" w:hAnsi="Times New Roman" w:eastAsia="仿宋_GB2312" w:cs="方正仿宋_GBK"/>
          <w:snapToGrid w:val="0"/>
          <w:color w:val="000000" w:themeColor="text1"/>
          <w:kern w:val="0"/>
          <w:sz w:val="32"/>
          <w:szCs w:val="20"/>
          <w:u w:val="none"/>
          <w:rPrChange w:id="994"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pPr>
      <w:r>
        <w:rPr>
          <w:rFonts w:hint="eastAsia" w:ascii="Times New Roman" w:hAnsi="Times New Roman" w:eastAsia="仿宋_GB2312" w:cs="方正仿宋_GBK"/>
          <w:snapToGrid w:val="0"/>
          <w:color w:val="000000" w:themeColor="text1"/>
          <w:kern w:val="0"/>
          <w:sz w:val="32"/>
          <w:szCs w:val="20"/>
          <w:u w:val="none"/>
          <w:rPrChange w:id="995"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t>本措施按最高限额原则，同一事项涉及多条</w:t>
      </w:r>
      <w:r>
        <w:rPr>
          <w:rFonts w:hint="eastAsia" w:ascii="Times New Roman" w:hAnsi="Times New Roman" w:eastAsia="仿宋_GB2312" w:cs="方正仿宋_GBK"/>
          <w:snapToGrid w:val="0"/>
          <w:color w:val="000000" w:themeColor="text1"/>
          <w:kern w:val="0"/>
          <w:sz w:val="32"/>
          <w:szCs w:val="20"/>
          <w:u w:val="none"/>
          <w:lang w:eastAsia="zh-CN"/>
          <w:rPrChange w:id="996" w:author="你的名字" w:date="2024-09-20T17:06:09Z">
            <w:rPr>
              <w:rFonts w:hint="eastAsia" w:ascii="方正仿宋_GBK" w:hAnsi="方正仿宋_GBK" w:eastAsia="方正仿宋_GBK" w:cs="方正仿宋_GBK"/>
              <w:snapToGrid w:val="0"/>
              <w:color w:val="000000" w:themeColor="text1"/>
              <w:kern w:val="0"/>
              <w:sz w:val="32"/>
              <w:szCs w:val="20"/>
              <w:u w:val="none"/>
              <w:lang w:eastAsia="zh-CN"/>
              <w14:textFill>
                <w14:solidFill>
                  <w14:schemeClr w14:val="tx1"/>
                </w14:solidFill>
              </w14:textFill>
            </w:rPr>
          </w:rPrChange>
          <w14:textFill>
            <w14:solidFill>
              <w14:schemeClr w14:val="tx1"/>
            </w14:solidFill>
          </w14:textFill>
        </w:rPr>
        <w:t>促进</w:t>
      </w:r>
      <w:r>
        <w:rPr>
          <w:rFonts w:hint="eastAsia" w:ascii="Times New Roman" w:hAnsi="Times New Roman" w:eastAsia="仿宋_GB2312" w:cs="方正仿宋_GBK"/>
          <w:snapToGrid w:val="0"/>
          <w:color w:val="000000" w:themeColor="text1"/>
          <w:kern w:val="0"/>
          <w:sz w:val="32"/>
          <w:szCs w:val="20"/>
          <w:u w:val="none"/>
          <w:rPrChange w:id="997"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t>政策的，按最高标准执行。同一事项已享受相关政策的，不再重复享受。</w:t>
      </w:r>
    </w:p>
    <w:p w14:paraId="5E4CAC12">
      <w:pPr>
        <w:keepNext w:val="0"/>
        <w:keepLines w:val="0"/>
        <w:pageBreakBefore w:val="0"/>
        <w:widowControl w:val="0"/>
        <w:kinsoku/>
        <w:wordWrap/>
        <w:overflowPunct/>
        <w:topLinePunct w:val="0"/>
        <w:autoSpaceDE w:val="0"/>
        <w:autoSpaceDN w:val="0"/>
        <w:bidi w:val="0"/>
        <w:adjustRightInd/>
        <w:snapToGrid w:val="0"/>
        <w:spacing w:line="600" w:lineRule="exact"/>
        <w:ind w:firstLine="624"/>
        <w:textAlignment w:val="auto"/>
        <w:rPr>
          <w:del w:id="998" w:author="Administrator" w:date="2024-10-08T18:05:33Z"/>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pPr>
      <w:r>
        <w:rPr>
          <w:rFonts w:hint="eastAsia" w:ascii="Times New Roman" w:hAnsi="Times New Roman" w:eastAsia="仿宋_GB2312" w:cs="方正仿宋_GBK"/>
          <w:snapToGrid w:val="0"/>
          <w:color w:val="000000" w:themeColor="text1"/>
          <w:kern w:val="0"/>
          <w:sz w:val="32"/>
          <w:szCs w:val="20"/>
          <w:u w:val="none"/>
          <w:rPrChange w:id="999"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t>本措施自202</w:t>
      </w:r>
      <w:r>
        <w:rPr>
          <w:rFonts w:hint="eastAsia" w:ascii="Times New Roman" w:hAnsi="Times New Roman" w:eastAsia="仿宋_GB2312" w:cs="方正仿宋_GBK"/>
          <w:snapToGrid w:val="0"/>
          <w:color w:val="000000" w:themeColor="text1"/>
          <w:kern w:val="0"/>
          <w:sz w:val="32"/>
          <w:szCs w:val="20"/>
          <w:u w:val="none"/>
          <w:lang w:val="en-US" w:eastAsia="zh-CN"/>
          <w:rPrChange w:id="1000" w:author="你的名字" w:date="2024-09-20T17:06:09Z">
            <w:rPr>
              <w:rFonts w:hint="eastAsia" w:ascii="方正仿宋_GBK" w:hAnsi="方正仿宋_GBK" w:eastAsia="方正仿宋_GBK" w:cs="方正仿宋_GBK"/>
              <w:snapToGrid w:val="0"/>
              <w:color w:val="000000" w:themeColor="text1"/>
              <w:kern w:val="0"/>
              <w:sz w:val="32"/>
              <w:szCs w:val="20"/>
              <w:u w:val="none"/>
              <w:lang w:val="en-US" w:eastAsia="zh-CN"/>
              <w14:textFill>
                <w14:solidFill>
                  <w14:schemeClr w14:val="tx1"/>
                </w14:solidFill>
              </w14:textFill>
            </w:rPr>
          </w:rPrChange>
          <w14:textFill>
            <w14:solidFill>
              <w14:schemeClr w14:val="tx1"/>
            </w14:solidFill>
          </w14:textFill>
        </w:rPr>
        <w:t>5</w:t>
      </w:r>
      <w:r>
        <w:rPr>
          <w:rFonts w:hint="eastAsia" w:ascii="Times New Roman" w:hAnsi="Times New Roman" w:eastAsia="仿宋_GB2312" w:cs="方正仿宋_GBK"/>
          <w:snapToGrid w:val="0"/>
          <w:color w:val="000000" w:themeColor="text1"/>
          <w:kern w:val="0"/>
          <w:sz w:val="32"/>
          <w:szCs w:val="20"/>
          <w:u w:val="none"/>
          <w:rPrChange w:id="1001" w:author="你的名字" w:date="2024-09-20T17:06:09Z">
            <w:rPr>
              <w:rFonts w:hint="eastAsia" w:ascii="方正仿宋_GBK" w:hAnsi="方正仿宋_GBK" w:eastAsia="方正仿宋_GBK" w:cs="方正仿宋_GBK"/>
              <w:snapToGrid w:val="0"/>
              <w:color w:val="000000" w:themeColor="text1"/>
              <w:kern w:val="0"/>
              <w:sz w:val="32"/>
              <w:szCs w:val="20"/>
              <w:u w:val="none"/>
              <w14:textFill>
                <w14:solidFill>
                  <w14:schemeClr w14:val="tx1"/>
                </w14:solidFill>
              </w14:textFill>
            </w:rPr>
          </w:rPrChange>
          <w14:textFill>
            <w14:solidFill>
              <w14:schemeClr w14:val="tx1"/>
            </w14:solidFill>
          </w14:textFill>
        </w:rPr>
        <w:t>年1月1日起在市区施行，《泰州市促进开放型经济高质量发展的若干政策措施》（泰政办发〔2019〕32号）同时废止。靖江市、泰兴市、兴化市参照执行或者结合自身实际，另行制定。</w:t>
      </w:r>
    </w:p>
    <w:p w14:paraId="0A32BD64">
      <w:pPr>
        <w:keepNext w:val="0"/>
        <w:keepLines w:val="0"/>
        <w:pageBreakBefore w:val="0"/>
        <w:widowControl w:val="0"/>
        <w:kinsoku/>
        <w:wordWrap/>
        <w:overflowPunct/>
        <w:topLinePunct w:val="0"/>
        <w:autoSpaceDE w:val="0"/>
        <w:autoSpaceDN w:val="0"/>
        <w:bidi w:val="0"/>
        <w:adjustRightInd/>
        <w:snapToGrid w:val="0"/>
        <w:spacing w:line="600" w:lineRule="exact"/>
        <w:ind w:firstLine="624"/>
        <w:textAlignment w:val="auto"/>
        <w:rPr>
          <w:rFonts w:hint="eastAsia" w:ascii="方正仿宋_GBK" w:hAnsi="方正仿宋_GBK" w:eastAsia="方正仿宋_GBK" w:cs="方正仿宋_GBK"/>
          <w:b w:val="0"/>
          <w:bCs w:val="0"/>
          <w:snapToGrid w:val="0"/>
          <w:color w:val="000000" w:themeColor="text1"/>
          <w:kern w:val="0"/>
          <w:sz w:val="32"/>
          <w:szCs w:val="20"/>
          <w:u w:val="none"/>
          <w:lang w:eastAsia="zh-CN"/>
          <w14:textFill>
            <w14:solidFill>
              <w14:schemeClr w14:val="tx1"/>
            </w14:solidFill>
          </w14:textFill>
        </w:rPr>
        <w:pPrChange w:id="1002" w:author="Administrator" w:date="2024-10-08T18:05:33Z">
          <w:pPr>
            <w:keepNext w:val="0"/>
            <w:keepLines w:val="0"/>
            <w:pageBreakBefore w:val="0"/>
            <w:widowControl/>
            <w:kinsoku/>
            <w:wordWrap/>
            <w:overflowPunct/>
            <w:topLinePunct w:val="0"/>
            <w:autoSpaceDE w:val="0"/>
            <w:autoSpaceDN w:val="0"/>
            <w:bidi w:val="0"/>
            <w:adjustRightInd/>
            <w:snapToGrid w:val="0"/>
            <w:spacing w:line="600" w:lineRule="exact"/>
            <w:ind w:firstLine="624"/>
            <w:textAlignment w:val="auto"/>
          </w:pPr>
        </w:pPrChange>
      </w:pPr>
    </w:p>
    <w:sectPr>
      <w:footerReference r:id="rId3" w:type="default"/>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wiss"/>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0F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8C721">
                          <w:pPr>
                            <w:pStyle w:val="4"/>
                            <w:rPr>
                              <w:rFonts w:hint="default" w:ascii="Times New Roman" w:hAnsi="Times New Roman" w:eastAsia="方正仿宋_GBK" w:cs="Times New Roman"/>
                              <w:sz w:val="28"/>
                              <w:szCs w:val="28"/>
                              <w:rPrChange w:id="0" w:author="你的名字" w:date="2024-09-20T17:07:38Z">
                                <w:rPr>
                                  <w:rFonts w:hint="default" w:ascii="Times New Roman" w:hAnsi="Times New Roman" w:eastAsia="方正仿宋_GBK" w:cs="Times New Roman"/>
                                  <w:sz w:val="24"/>
                                  <w:szCs w:val="40"/>
                                </w:rPr>
                              </w:rPrChange>
                            </w:rPr>
                          </w:pPr>
                          <w:ins w:id="1" w:author="你的名字" w:date="2024-09-20T17:07:32Z">
                            <w:r>
                              <w:rPr>
                                <w:rFonts w:hint="default" w:ascii="Times New Roman" w:hAnsi="Times New Roman" w:eastAsia="方正仿宋_GBK" w:cs="Times New Roman"/>
                                <w:sz w:val="28"/>
                                <w:szCs w:val="28"/>
                                <w:rPrChange w:id="2" w:author="你的名字" w:date="2024-09-20T17:07:38Z">
                                  <w:rPr>
                                    <w:rFonts w:hint="default" w:ascii="Times New Roman" w:hAnsi="Times New Roman" w:eastAsia="方正仿宋_GBK" w:cs="Times New Roman"/>
                                    <w:sz w:val="24"/>
                                    <w:szCs w:val="40"/>
                                  </w:rPr>
                                </w:rPrChange>
                              </w:rPr>
                              <w:fldChar w:fldCharType="begin"/>
                            </w:r>
                          </w:ins>
                          <w:ins w:id="3" w:author="你的名字" w:date="2024-09-20T17:07:32Z">
                            <w:r>
                              <w:rPr>
                                <w:rFonts w:hint="default" w:ascii="Times New Roman" w:hAnsi="Times New Roman" w:eastAsia="方正仿宋_GBK" w:cs="Times New Roman"/>
                                <w:sz w:val="28"/>
                                <w:szCs w:val="28"/>
                                <w:rPrChange w:id="4" w:author="你的名字" w:date="2024-09-20T17:07:38Z">
                                  <w:rPr>
                                    <w:rFonts w:hint="default" w:ascii="Times New Roman" w:hAnsi="Times New Roman" w:eastAsia="方正仿宋_GBK" w:cs="Times New Roman"/>
                                    <w:sz w:val="24"/>
                                    <w:szCs w:val="40"/>
                                  </w:rPr>
                                </w:rPrChange>
                              </w:rPr>
                              <w:instrText xml:space="preserve"> PAGE  \* MERGEFORMAT </w:instrText>
                            </w:r>
                          </w:ins>
                          <w:ins w:id="5" w:author="你的名字" w:date="2024-09-20T17:07:32Z">
                            <w:r>
                              <w:rPr>
                                <w:rFonts w:hint="default" w:ascii="Times New Roman" w:hAnsi="Times New Roman" w:eastAsia="方正仿宋_GBK" w:cs="Times New Roman"/>
                                <w:sz w:val="28"/>
                                <w:szCs w:val="28"/>
                                <w:rPrChange w:id="6" w:author="你的名字" w:date="2024-09-20T17:07:38Z">
                                  <w:rPr>
                                    <w:rFonts w:hint="default" w:ascii="Times New Roman" w:hAnsi="Times New Roman" w:eastAsia="方正仿宋_GBK" w:cs="Times New Roman"/>
                                    <w:sz w:val="24"/>
                                    <w:szCs w:val="40"/>
                                  </w:rPr>
                                </w:rPrChange>
                              </w:rPr>
                              <w:fldChar w:fldCharType="separate"/>
                            </w:r>
                          </w:ins>
                          <w:ins w:id="7" w:author="你的名字" w:date="2024-09-20T17:07:32Z">
                            <w:r>
                              <w:rPr>
                                <w:rFonts w:hint="default" w:ascii="Times New Roman" w:hAnsi="Times New Roman" w:eastAsia="方正仿宋_GBK" w:cs="Times New Roman"/>
                                <w:sz w:val="28"/>
                                <w:szCs w:val="28"/>
                                <w:rPrChange w:id="8" w:author="你的名字" w:date="2024-09-20T17:07:38Z">
                                  <w:rPr>
                                    <w:rFonts w:hint="default" w:ascii="Times New Roman" w:hAnsi="Times New Roman" w:eastAsia="方正仿宋_GBK" w:cs="Times New Roman"/>
                                    <w:sz w:val="24"/>
                                    <w:szCs w:val="40"/>
                                  </w:rPr>
                                </w:rPrChange>
                              </w:rPr>
                              <w:t>1</w:t>
                            </w:r>
                          </w:ins>
                          <w:ins w:id="9" w:author="你的名字" w:date="2024-09-20T17:07:32Z">
                            <w:r>
                              <w:rPr>
                                <w:rFonts w:hint="default" w:ascii="Times New Roman" w:hAnsi="Times New Roman" w:eastAsia="方正仿宋_GBK" w:cs="Times New Roman"/>
                                <w:sz w:val="28"/>
                                <w:szCs w:val="28"/>
                                <w:rPrChange w:id="10" w:author="你的名字" w:date="2024-09-20T17:07:38Z">
                                  <w:rPr>
                                    <w:rFonts w:hint="default" w:ascii="Times New Roman" w:hAnsi="Times New Roman" w:eastAsia="方正仿宋_GBK" w:cs="Times New Roman"/>
                                    <w:sz w:val="24"/>
                                    <w:szCs w:val="40"/>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38C721">
                    <w:pPr>
                      <w:pStyle w:val="4"/>
                      <w:rPr>
                        <w:rFonts w:hint="default" w:ascii="Times New Roman" w:hAnsi="Times New Roman" w:eastAsia="方正仿宋_GBK" w:cs="Times New Roman"/>
                        <w:sz w:val="28"/>
                        <w:szCs w:val="28"/>
                        <w:rPrChange w:id="11" w:author="你的名字" w:date="2024-09-20T17:07:38Z">
                          <w:rPr>
                            <w:rFonts w:hint="default" w:ascii="Times New Roman" w:hAnsi="Times New Roman" w:eastAsia="方正仿宋_GBK" w:cs="Times New Roman"/>
                            <w:sz w:val="24"/>
                            <w:szCs w:val="40"/>
                          </w:rPr>
                        </w:rPrChange>
                      </w:rPr>
                    </w:pPr>
                    <w:ins w:id="12" w:author="你的名字" w:date="2024-09-20T17:07:32Z">
                      <w:r>
                        <w:rPr>
                          <w:rFonts w:hint="default" w:ascii="Times New Roman" w:hAnsi="Times New Roman" w:eastAsia="方正仿宋_GBK" w:cs="Times New Roman"/>
                          <w:sz w:val="28"/>
                          <w:szCs w:val="28"/>
                          <w:rPrChange w:id="13" w:author="你的名字" w:date="2024-09-20T17:07:38Z">
                            <w:rPr>
                              <w:rFonts w:hint="default" w:ascii="Times New Roman" w:hAnsi="Times New Roman" w:eastAsia="方正仿宋_GBK" w:cs="Times New Roman"/>
                              <w:sz w:val="24"/>
                              <w:szCs w:val="40"/>
                            </w:rPr>
                          </w:rPrChange>
                        </w:rPr>
                        <w:fldChar w:fldCharType="begin"/>
                      </w:r>
                    </w:ins>
                    <w:ins w:id="14" w:author="你的名字" w:date="2024-09-20T17:07:32Z">
                      <w:r>
                        <w:rPr>
                          <w:rFonts w:hint="default" w:ascii="Times New Roman" w:hAnsi="Times New Roman" w:eastAsia="方正仿宋_GBK" w:cs="Times New Roman"/>
                          <w:sz w:val="28"/>
                          <w:szCs w:val="28"/>
                          <w:rPrChange w:id="15" w:author="你的名字" w:date="2024-09-20T17:07:38Z">
                            <w:rPr>
                              <w:rFonts w:hint="default" w:ascii="Times New Roman" w:hAnsi="Times New Roman" w:eastAsia="方正仿宋_GBK" w:cs="Times New Roman"/>
                              <w:sz w:val="24"/>
                              <w:szCs w:val="40"/>
                            </w:rPr>
                          </w:rPrChange>
                        </w:rPr>
                        <w:instrText xml:space="preserve"> PAGE  \* MERGEFORMAT </w:instrText>
                      </w:r>
                    </w:ins>
                    <w:ins w:id="16" w:author="你的名字" w:date="2024-09-20T17:07:32Z">
                      <w:r>
                        <w:rPr>
                          <w:rFonts w:hint="default" w:ascii="Times New Roman" w:hAnsi="Times New Roman" w:eastAsia="方正仿宋_GBK" w:cs="Times New Roman"/>
                          <w:sz w:val="28"/>
                          <w:szCs w:val="28"/>
                          <w:rPrChange w:id="17" w:author="你的名字" w:date="2024-09-20T17:07:38Z">
                            <w:rPr>
                              <w:rFonts w:hint="default" w:ascii="Times New Roman" w:hAnsi="Times New Roman" w:eastAsia="方正仿宋_GBK" w:cs="Times New Roman"/>
                              <w:sz w:val="24"/>
                              <w:szCs w:val="40"/>
                            </w:rPr>
                          </w:rPrChange>
                        </w:rPr>
                        <w:fldChar w:fldCharType="separate"/>
                      </w:r>
                    </w:ins>
                    <w:ins w:id="18" w:author="你的名字" w:date="2024-09-20T17:07:32Z">
                      <w:r>
                        <w:rPr>
                          <w:rFonts w:hint="default" w:ascii="Times New Roman" w:hAnsi="Times New Roman" w:eastAsia="方正仿宋_GBK" w:cs="Times New Roman"/>
                          <w:sz w:val="28"/>
                          <w:szCs w:val="28"/>
                          <w:rPrChange w:id="19" w:author="你的名字" w:date="2024-09-20T17:07:38Z">
                            <w:rPr>
                              <w:rFonts w:hint="default" w:ascii="Times New Roman" w:hAnsi="Times New Roman" w:eastAsia="方正仿宋_GBK" w:cs="Times New Roman"/>
                              <w:sz w:val="24"/>
                              <w:szCs w:val="40"/>
                            </w:rPr>
                          </w:rPrChange>
                        </w:rPr>
                        <w:t>1</w:t>
                      </w:r>
                    </w:ins>
                    <w:ins w:id="20" w:author="你的名字" w:date="2024-09-20T17:07:32Z">
                      <w:r>
                        <w:rPr>
                          <w:rFonts w:hint="default" w:ascii="Times New Roman" w:hAnsi="Times New Roman" w:eastAsia="方正仿宋_GBK" w:cs="Times New Roman"/>
                          <w:sz w:val="28"/>
                          <w:szCs w:val="28"/>
                          <w:rPrChange w:id="21" w:author="你的名字" w:date="2024-09-20T17:07:38Z">
                            <w:rPr>
                              <w:rFonts w:hint="default" w:ascii="Times New Roman" w:hAnsi="Times New Roman" w:eastAsia="方正仿宋_GBK" w:cs="Times New Roman"/>
                              <w:sz w:val="24"/>
                              <w:szCs w:val="40"/>
                            </w:rPr>
                          </w:rPrChange>
                        </w:rPr>
                        <w:fldChar w:fldCharType="end"/>
                      </w:r>
                    </w:ins>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C4EE5"/>
    <w:multiLevelType w:val="singleLevel"/>
    <w:tmpl w:val="AD0C4EE5"/>
    <w:lvl w:ilvl="0" w:tentative="0">
      <w:start w:val="3"/>
      <w:numFmt w:val="decimal"/>
      <w:suff w:val="space"/>
      <w:lvlText w:val="%1."/>
      <w:lvlJc w:val="left"/>
    </w:lvl>
  </w:abstractNum>
  <w:abstractNum w:abstractNumId="1">
    <w:nsid w:val="13E17C63"/>
    <w:multiLevelType w:val="singleLevel"/>
    <w:tmpl w:val="13E17C63"/>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你的名字">
    <w15:presenceInfo w15:providerId="WPS Office" w15:userId="3298381627"/>
  </w15:person>
  <w15:person w15:author="Administrator">
    <w15:presenceInfo w15:providerId="None" w15:userId="Administrator"/>
  </w15:person>
  <w15:person w15:author="铅笔小强">
    <w15:presenceInfo w15:providerId="WPS Office" w15:userId="101551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Mjk0YmQwM2NhNWIyYTUyYjY5OTc2OTExNmU5NDAifQ=="/>
  </w:docVars>
  <w:rsids>
    <w:rsidRoot w:val="00000000"/>
    <w:rsid w:val="00131786"/>
    <w:rsid w:val="00604BD0"/>
    <w:rsid w:val="00C20C1F"/>
    <w:rsid w:val="00FF63BA"/>
    <w:rsid w:val="04BF588C"/>
    <w:rsid w:val="054779E3"/>
    <w:rsid w:val="0595302A"/>
    <w:rsid w:val="0621672E"/>
    <w:rsid w:val="07A11AFA"/>
    <w:rsid w:val="083D5445"/>
    <w:rsid w:val="08F94BF8"/>
    <w:rsid w:val="09026457"/>
    <w:rsid w:val="09BD16D1"/>
    <w:rsid w:val="0B67203D"/>
    <w:rsid w:val="0C4C2B9B"/>
    <w:rsid w:val="0C5D2A16"/>
    <w:rsid w:val="0F0E5742"/>
    <w:rsid w:val="0F67569D"/>
    <w:rsid w:val="109749A7"/>
    <w:rsid w:val="114D677E"/>
    <w:rsid w:val="11E73943"/>
    <w:rsid w:val="11F068A1"/>
    <w:rsid w:val="13D26B34"/>
    <w:rsid w:val="1433250B"/>
    <w:rsid w:val="15132DA8"/>
    <w:rsid w:val="152A7F1A"/>
    <w:rsid w:val="15AF15F4"/>
    <w:rsid w:val="16CA0396"/>
    <w:rsid w:val="17BD66E3"/>
    <w:rsid w:val="18440CC8"/>
    <w:rsid w:val="190819E8"/>
    <w:rsid w:val="194F425A"/>
    <w:rsid w:val="19EA269C"/>
    <w:rsid w:val="1A1414FB"/>
    <w:rsid w:val="1B0E380D"/>
    <w:rsid w:val="1B5F6635"/>
    <w:rsid w:val="1B735990"/>
    <w:rsid w:val="1CE12BFE"/>
    <w:rsid w:val="1DA27D6C"/>
    <w:rsid w:val="1E04567A"/>
    <w:rsid w:val="1E3F663D"/>
    <w:rsid w:val="1EFE0950"/>
    <w:rsid w:val="208F4B7B"/>
    <w:rsid w:val="212541DA"/>
    <w:rsid w:val="22F854C9"/>
    <w:rsid w:val="23AE4805"/>
    <w:rsid w:val="25D8182D"/>
    <w:rsid w:val="260D178D"/>
    <w:rsid w:val="2661488C"/>
    <w:rsid w:val="293468DD"/>
    <w:rsid w:val="296614FA"/>
    <w:rsid w:val="2AD876D3"/>
    <w:rsid w:val="2ADE5A23"/>
    <w:rsid w:val="2B0F1925"/>
    <w:rsid w:val="2BAB0C35"/>
    <w:rsid w:val="2C1A72A4"/>
    <w:rsid w:val="2D491490"/>
    <w:rsid w:val="2D4C7F9F"/>
    <w:rsid w:val="2E23315A"/>
    <w:rsid w:val="2FC811E9"/>
    <w:rsid w:val="3049488F"/>
    <w:rsid w:val="30F4746E"/>
    <w:rsid w:val="31416FF2"/>
    <w:rsid w:val="31F9369D"/>
    <w:rsid w:val="33AA209B"/>
    <w:rsid w:val="342015F4"/>
    <w:rsid w:val="35897D85"/>
    <w:rsid w:val="3609784F"/>
    <w:rsid w:val="36BB07D2"/>
    <w:rsid w:val="36FE5C24"/>
    <w:rsid w:val="3791447E"/>
    <w:rsid w:val="38102F24"/>
    <w:rsid w:val="38A13822"/>
    <w:rsid w:val="38A345A1"/>
    <w:rsid w:val="39257C7D"/>
    <w:rsid w:val="393C7C0C"/>
    <w:rsid w:val="39AF14C5"/>
    <w:rsid w:val="3BD57167"/>
    <w:rsid w:val="3C280CC1"/>
    <w:rsid w:val="3D5E23C7"/>
    <w:rsid w:val="3D785FFC"/>
    <w:rsid w:val="3DCE29C7"/>
    <w:rsid w:val="3F254D35"/>
    <w:rsid w:val="405D184C"/>
    <w:rsid w:val="40EA25B2"/>
    <w:rsid w:val="445F4A8A"/>
    <w:rsid w:val="447E2F18"/>
    <w:rsid w:val="45617F78"/>
    <w:rsid w:val="45E72804"/>
    <w:rsid w:val="46A26BC0"/>
    <w:rsid w:val="47757AE0"/>
    <w:rsid w:val="47DA3080"/>
    <w:rsid w:val="48712941"/>
    <w:rsid w:val="49037FB6"/>
    <w:rsid w:val="49514F99"/>
    <w:rsid w:val="4B927AF0"/>
    <w:rsid w:val="4D355CB8"/>
    <w:rsid w:val="4E01203E"/>
    <w:rsid w:val="4E9C43B0"/>
    <w:rsid w:val="4EEE14ED"/>
    <w:rsid w:val="50733010"/>
    <w:rsid w:val="51475FBA"/>
    <w:rsid w:val="5226253D"/>
    <w:rsid w:val="53806600"/>
    <w:rsid w:val="54972DB4"/>
    <w:rsid w:val="54B20663"/>
    <w:rsid w:val="55593104"/>
    <w:rsid w:val="577363AB"/>
    <w:rsid w:val="57803FD4"/>
    <w:rsid w:val="57AC4DC9"/>
    <w:rsid w:val="58112A45"/>
    <w:rsid w:val="58C13CC8"/>
    <w:rsid w:val="58CA2E84"/>
    <w:rsid w:val="595F0BFE"/>
    <w:rsid w:val="5AC07B11"/>
    <w:rsid w:val="5B5E287E"/>
    <w:rsid w:val="5C223595"/>
    <w:rsid w:val="5CC50019"/>
    <w:rsid w:val="5CEF2C0B"/>
    <w:rsid w:val="5D297F84"/>
    <w:rsid w:val="5D2D69AC"/>
    <w:rsid w:val="5D562E76"/>
    <w:rsid w:val="5DA11404"/>
    <w:rsid w:val="5F02451D"/>
    <w:rsid w:val="5F6E249E"/>
    <w:rsid w:val="5F7F6E06"/>
    <w:rsid w:val="61CC380F"/>
    <w:rsid w:val="62393638"/>
    <w:rsid w:val="63D27752"/>
    <w:rsid w:val="64260EE7"/>
    <w:rsid w:val="654170D0"/>
    <w:rsid w:val="66830C84"/>
    <w:rsid w:val="66F5049B"/>
    <w:rsid w:val="6728345A"/>
    <w:rsid w:val="673002C8"/>
    <w:rsid w:val="68071BA7"/>
    <w:rsid w:val="689478DF"/>
    <w:rsid w:val="6AC124E1"/>
    <w:rsid w:val="6ADA4CA2"/>
    <w:rsid w:val="6B13771A"/>
    <w:rsid w:val="6B51659F"/>
    <w:rsid w:val="6BFD579B"/>
    <w:rsid w:val="6CD12317"/>
    <w:rsid w:val="6D410A91"/>
    <w:rsid w:val="6E99121E"/>
    <w:rsid w:val="6F7B6D2F"/>
    <w:rsid w:val="70072409"/>
    <w:rsid w:val="7039017F"/>
    <w:rsid w:val="70C04599"/>
    <w:rsid w:val="70CC398E"/>
    <w:rsid w:val="711A57B1"/>
    <w:rsid w:val="712977E6"/>
    <w:rsid w:val="718948FA"/>
    <w:rsid w:val="718F158B"/>
    <w:rsid w:val="72061D0F"/>
    <w:rsid w:val="72474D6A"/>
    <w:rsid w:val="72DB610A"/>
    <w:rsid w:val="762D03E1"/>
    <w:rsid w:val="765A03F0"/>
    <w:rsid w:val="77EC5AC2"/>
    <w:rsid w:val="792624AB"/>
    <w:rsid w:val="7B2F1B69"/>
    <w:rsid w:val="7E6D4EDB"/>
    <w:rsid w:val="7E993E55"/>
    <w:rsid w:val="7F9233A3"/>
    <w:rsid w:val="7FD1631E"/>
    <w:rsid w:val="7FD91DDA"/>
    <w:rsid w:val="7FEB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autoRedefine/>
    <w:qFormat/>
    <w:uiPriority w:val="0"/>
    <w:pPr>
      <w:keepNext/>
      <w:pBdr>
        <w:top w:val="single" w:color="auto" w:sz="6" w:space="1"/>
        <w:left w:val="single" w:color="auto" w:sz="6" w:space="1"/>
        <w:bottom w:val="single" w:color="auto" w:sz="6" w:space="1"/>
        <w:right w:val="single" w:color="auto" w:sz="6" w:space="1"/>
      </w:pBdr>
      <w:spacing w:before="40" w:after="40" w:line="440" w:lineRule="exact"/>
      <w:jc w:val="center"/>
      <w:outlineLvl w:val="0"/>
    </w:pPr>
    <w:rPr>
      <w:rFonts w:ascii="Arial" w:hAnsi="Arial" w:eastAsia="宋体" w:cs="Times New Roman"/>
      <w:b/>
      <w:sz w:val="32"/>
    </w:rPr>
  </w:style>
  <w:style w:type="character" w:default="1" w:styleId="7">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autoRedefine/>
    <w:qFormat/>
    <w:uiPriority w:val="0"/>
    <w:rPr>
      <w:i/>
    </w:rPr>
  </w:style>
  <w:style w:type="character" w:customStyle="1" w:styleId="9">
    <w:name w:val="标题 1 Char"/>
    <w:basedOn w:val="7"/>
    <w:link w:val="2"/>
    <w:autoRedefine/>
    <w:qFormat/>
    <w:uiPriority w:val="0"/>
    <w:rPr>
      <w:rFonts w:ascii="Arial" w:hAnsi="Arial" w:eastAsia="宋体"/>
      <w:b/>
      <w:kern w:val="2"/>
      <w:sz w:val="32"/>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3694</Words>
  <Characters>3891</Characters>
  <Lines>0</Lines>
  <Paragraphs>0</Paragraphs>
  <TotalTime>8</TotalTime>
  <ScaleCrop>false</ScaleCrop>
  <LinksUpToDate>false</LinksUpToDate>
  <CharactersWithSpaces>3906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2022-03-08T07:22:00Z</dcterms:created>
  <dc:creator>Administrator</dc:creator>
  <cp:lastModifiedBy>Administrator</cp:lastModifiedBy>
  <cp:lastPrinted>2024-08-19T06:24:00Z</cp:lastPrinted>
  <dcterms:modified xsi:type="dcterms:W3CDTF">2024-10-09T09:25:32Z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E7E599A4617A4F4694CE60A0C287F943_13</vt:lpwstr>
  </property>
</Properties>
</file>